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FB66" w14:textId="764F7298" w:rsidR="00155E60" w:rsidRPr="00CF4496" w:rsidRDefault="00CF4496" w:rsidP="5894F455">
      <w:pPr>
        <w:rPr>
          <w:b/>
          <w:bCs/>
        </w:rPr>
      </w:pPr>
      <w:r w:rsidRPr="524745F6">
        <w:rPr>
          <w:b/>
          <w:bCs/>
        </w:rPr>
        <w:t>PROBATIONARY</w:t>
      </w:r>
      <w:r w:rsidR="00600846" w:rsidRPr="524745F6">
        <w:rPr>
          <w:b/>
          <w:bCs/>
        </w:rPr>
        <w:t xml:space="preserve"> B</w:t>
      </w:r>
      <w:r w:rsidR="38418DB3" w:rsidRPr="524745F6">
        <w:rPr>
          <w:b/>
          <w:bCs/>
        </w:rPr>
        <w:t xml:space="preserve">ENEFIT </w:t>
      </w:r>
      <w:r w:rsidR="00600846" w:rsidRPr="524745F6">
        <w:rPr>
          <w:b/>
          <w:bCs/>
        </w:rPr>
        <w:t>P</w:t>
      </w:r>
      <w:r w:rsidR="27055321" w:rsidRPr="524745F6">
        <w:rPr>
          <w:b/>
          <w:bCs/>
        </w:rPr>
        <w:t xml:space="preserve">ROGRAM </w:t>
      </w:r>
      <w:r w:rsidR="00600846" w:rsidRPr="524745F6">
        <w:rPr>
          <w:b/>
          <w:bCs/>
        </w:rPr>
        <w:t>T</w:t>
      </w:r>
      <w:r w:rsidR="1CA3A586" w:rsidRPr="524745F6">
        <w:rPr>
          <w:b/>
          <w:bCs/>
        </w:rPr>
        <w:t>ECHNICIAN (BPT)</w:t>
      </w:r>
      <w:r w:rsidR="00600846" w:rsidRPr="524745F6">
        <w:rPr>
          <w:b/>
          <w:bCs/>
        </w:rPr>
        <w:t xml:space="preserve"> O</w:t>
      </w:r>
      <w:r w:rsidR="6E44F980" w:rsidRPr="524745F6">
        <w:rPr>
          <w:b/>
          <w:bCs/>
        </w:rPr>
        <w:t>BJECTIVE</w:t>
      </w:r>
      <w:r w:rsidR="004A1448">
        <w:rPr>
          <w:b/>
          <w:bCs/>
        </w:rPr>
        <w:t>S AND KPI’S</w:t>
      </w:r>
    </w:p>
    <w:p w14:paraId="25EDB3E9" w14:textId="208E6EFB" w:rsidR="712F0056" w:rsidRDefault="712F0056" w:rsidP="7635A194">
      <w:pPr>
        <w:rPr>
          <w:rFonts w:ascii="Calibri" w:eastAsia="Calibri" w:hAnsi="Calibri" w:cs="Calibri"/>
          <w:strike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>Probationary Objective</w:t>
      </w:r>
      <w:r w:rsidR="5FB358F9" w:rsidRPr="7635A194">
        <w:rPr>
          <w:rFonts w:ascii="Calibri" w:eastAsia="Calibri" w:hAnsi="Calibri" w:cs="Calibri"/>
          <w:color w:val="000000" w:themeColor="text1"/>
        </w:rPr>
        <w:t>s</w:t>
      </w:r>
      <w:r w:rsidRPr="7635A194">
        <w:rPr>
          <w:rFonts w:ascii="Calibri" w:eastAsia="Calibri" w:hAnsi="Calibri" w:cs="Calibri"/>
          <w:color w:val="000000" w:themeColor="text1"/>
        </w:rPr>
        <w:t xml:space="preserve"> should not be based on 3-6-9-12 month intervals </w:t>
      </w:r>
      <w:r w:rsidRPr="7635A194">
        <w:rPr>
          <w:rFonts w:ascii="Calibri" w:eastAsia="Calibri" w:hAnsi="Calibri" w:cs="Calibri"/>
          <w:i/>
          <w:iCs/>
          <w:color w:val="000000" w:themeColor="text1"/>
        </w:rPr>
        <w:t>from the start of employment</w:t>
      </w:r>
      <w:r w:rsidRPr="7635A194">
        <w:rPr>
          <w:rFonts w:ascii="Calibri" w:eastAsia="Calibri" w:hAnsi="Calibri" w:cs="Calibri"/>
          <w:color w:val="000000" w:themeColor="text1"/>
        </w:rPr>
        <w:t xml:space="preserve">. The variable factor no one can </w:t>
      </w:r>
      <w:r w:rsidR="2A7CF691" w:rsidRPr="7635A194">
        <w:rPr>
          <w:rFonts w:ascii="Calibri" w:eastAsia="Calibri" w:hAnsi="Calibri" w:cs="Calibri"/>
          <w:color w:val="000000" w:themeColor="text1"/>
        </w:rPr>
        <w:t>predict,</w:t>
      </w:r>
      <w:r w:rsidRPr="7635A194">
        <w:rPr>
          <w:rFonts w:ascii="Calibri" w:eastAsia="Calibri" w:hAnsi="Calibri" w:cs="Calibri"/>
          <w:color w:val="000000" w:themeColor="text1"/>
        </w:rPr>
        <w:t xml:space="preserve"> or influence is </w:t>
      </w:r>
      <w:r w:rsidR="003C4164">
        <w:rPr>
          <w:rFonts w:ascii="Calibri" w:eastAsia="Calibri" w:hAnsi="Calibri" w:cs="Calibri"/>
          <w:color w:val="000000" w:themeColor="text1"/>
        </w:rPr>
        <w:t>the numerous circumstances that may affect when a trainee is able to start</w:t>
      </w:r>
      <w:r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003C4164">
        <w:rPr>
          <w:rFonts w:ascii="Calibri" w:eastAsia="Calibri" w:hAnsi="Calibri" w:cs="Calibri"/>
          <w:color w:val="000000" w:themeColor="text1"/>
        </w:rPr>
        <w:t>a</w:t>
      </w:r>
      <w:r w:rsidRPr="7635A194">
        <w:rPr>
          <w:rFonts w:ascii="Calibri" w:eastAsia="Calibri" w:hAnsi="Calibri" w:cs="Calibri"/>
          <w:color w:val="000000" w:themeColor="text1"/>
        </w:rPr>
        <w:t xml:space="preserve"> program training cohort.</w:t>
      </w:r>
      <w:r w:rsidR="1EF62199" w:rsidRPr="7635A194">
        <w:rPr>
          <w:rFonts w:ascii="Calibri" w:eastAsia="Calibri" w:hAnsi="Calibri" w:cs="Calibri"/>
          <w:color w:val="000000" w:themeColor="text1"/>
        </w:rPr>
        <w:t xml:space="preserve"> The plan below</w:t>
      </w:r>
      <w:r w:rsidR="053505D3" w:rsidRPr="7635A194">
        <w:rPr>
          <w:rFonts w:ascii="Calibri" w:eastAsia="Calibri" w:hAnsi="Calibri" w:cs="Calibri"/>
          <w:color w:val="000000" w:themeColor="text1"/>
        </w:rPr>
        <w:t xml:space="preserve"> is to</w:t>
      </w:r>
      <w:r w:rsidR="701D7762" w:rsidRPr="7635A194">
        <w:rPr>
          <w:rFonts w:ascii="Calibri" w:eastAsia="Calibri" w:hAnsi="Calibri" w:cs="Calibri"/>
          <w:color w:val="000000" w:themeColor="text1"/>
        </w:rPr>
        <w:t xml:space="preserve"> be followed during the probationary period.</w:t>
      </w:r>
      <w:r w:rsidR="1EF62199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69F5BA69" w:rsidRPr="7635A194">
        <w:rPr>
          <w:rFonts w:ascii="Calibri" w:eastAsia="Calibri" w:hAnsi="Calibri" w:cs="Calibri"/>
          <w:color w:val="000000" w:themeColor="text1"/>
        </w:rPr>
        <w:t xml:space="preserve">Supervisors will be monitoring production and accuracy throughout </w:t>
      </w:r>
      <w:r w:rsidR="009436AD">
        <w:rPr>
          <w:rFonts w:ascii="Calibri" w:eastAsia="Calibri" w:hAnsi="Calibri" w:cs="Calibri"/>
          <w:color w:val="000000" w:themeColor="text1"/>
        </w:rPr>
        <w:t xml:space="preserve">the </w:t>
      </w:r>
      <w:proofErr w:type="gramStart"/>
      <w:r w:rsidR="009436AD">
        <w:rPr>
          <w:rFonts w:ascii="Calibri" w:eastAsia="Calibri" w:hAnsi="Calibri" w:cs="Calibri"/>
          <w:color w:val="000000" w:themeColor="text1"/>
        </w:rPr>
        <w:t>one year</w:t>
      </w:r>
      <w:proofErr w:type="gramEnd"/>
      <w:r w:rsidR="009436AD">
        <w:rPr>
          <w:rFonts w:ascii="Calibri" w:eastAsia="Calibri" w:hAnsi="Calibri" w:cs="Calibri"/>
          <w:color w:val="000000" w:themeColor="text1"/>
        </w:rPr>
        <w:t xml:space="preserve"> </w:t>
      </w:r>
      <w:r w:rsidR="69F5BA69" w:rsidRPr="7635A194">
        <w:rPr>
          <w:rFonts w:ascii="Calibri" w:eastAsia="Calibri" w:hAnsi="Calibri" w:cs="Calibri"/>
          <w:color w:val="000000" w:themeColor="text1"/>
        </w:rPr>
        <w:t>probation</w:t>
      </w:r>
      <w:r w:rsidR="009436AD">
        <w:rPr>
          <w:rFonts w:ascii="Calibri" w:eastAsia="Calibri" w:hAnsi="Calibri" w:cs="Calibri"/>
          <w:color w:val="000000" w:themeColor="text1"/>
        </w:rPr>
        <w:t>ary period</w:t>
      </w:r>
      <w:r w:rsidR="4723A4E9" w:rsidRPr="7635A194">
        <w:rPr>
          <w:rFonts w:ascii="Calibri" w:eastAsia="Calibri" w:hAnsi="Calibri" w:cs="Calibri"/>
          <w:color w:val="000000" w:themeColor="text1"/>
        </w:rPr>
        <w:t>.</w:t>
      </w:r>
      <w:r w:rsidR="5C35DBCB" w:rsidRPr="7635A194">
        <w:rPr>
          <w:rFonts w:ascii="Calibri" w:eastAsia="Calibri" w:hAnsi="Calibri" w:cs="Calibri"/>
          <w:color w:val="000000" w:themeColor="text1"/>
        </w:rPr>
        <w:t xml:space="preserve"> </w:t>
      </w:r>
    </w:p>
    <w:p w14:paraId="441AD824" w14:textId="19EF4CE2" w:rsidR="712F0056" w:rsidRDefault="712F0056" w:rsidP="5894F455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5894F455">
        <w:rPr>
          <w:rFonts w:ascii="Calibri" w:eastAsia="Calibri" w:hAnsi="Calibri" w:cs="Calibri"/>
          <w:color w:val="000000" w:themeColor="text1"/>
        </w:rPr>
        <w:t xml:space="preserve">Objectives prior to starting program </w:t>
      </w:r>
      <w:r w:rsidR="00E21FB6" w:rsidRPr="5894F455">
        <w:rPr>
          <w:rFonts w:ascii="Calibri" w:eastAsia="Calibri" w:hAnsi="Calibri" w:cs="Calibri"/>
          <w:color w:val="000000" w:themeColor="text1"/>
        </w:rPr>
        <w:t>training.</w:t>
      </w:r>
    </w:p>
    <w:p w14:paraId="71A1E6FE" w14:textId="505A5435" w:rsidR="7780CA85" w:rsidRDefault="7780CA85" w:rsidP="7635A19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>Objectives</w:t>
      </w:r>
      <w:r w:rsidR="712F0056" w:rsidRPr="7635A194">
        <w:rPr>
          <w:rFonts w:ascii="Calibri" w:eastAsia="Calibri" w:hAnsi="Calibri" w:cs="Calibri"/>
          <w:color w:val="000000" w:themeColor="text1"/>
        </w:rPr>
        <w:t xml:space="preserve"> during the 32 week</w:t>
      </w:r>
      <w:r w:rsidR="58BA097D" w:rsidRPr="7635A194">
        <w:rPr>
          <w:rFonts w:ascii="Calibri" w:eastAsia="Calibri" w:hAnsi="Calibri" w:cs="Calibri"/>
          <w:color w:val="000000" w:themeColor="text1"/>
        </w:rPr>
        <w:t>s</w:t>
      </w:r>
      <w:r w:rsidR="712F0056" w:rsidRPr="7635A194">
        <w:rPr>
          <w:rFonts w:ascii="Calibri" w:eastAsia="Calibri" w:hAnsi="Calibri" w:cs="Calibri"/>
          <w:color w:val="000000" w:themeColor="text1"/>
        </w:rPr>
        <w:t xml:space="preserve"> of Core Academy </w:t>
      </w:r>
      <w:r w:rsidR="3F613249" w:rsidRPr="7635A194">
        <w:rPr>
          <w:rFonts w:ascii="Calibri" w:eastAsia="Calibri" w:hAnsi="Calibri" w:cs="Calibri"/>
          <w:color w:val="000000" w:themeColor="text1"/>
        </w:rPr>
        <w:t>VILT</w:t>
      </w:r>
      <w:r w:rsidR="2741FE68" w:rsidRPr="7635A194">
        <w:rPr>
          <w:rFonts w:ascii="Calibri" w:eastAsia="Calibri" w:hAnsi="Calibri" w:cs="Calibri"/>
          <w:color w:val="000000" w:themeColor="text1"/>
        </w:rPr>
        <w:t xml:space="preserve"> (Virtual Instructor Lead Training)</w:t>
      </w:r>
      <w:r w:rsidR="3F613249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712F0056" w:rsidRPr="7635A194">
        <w:rPr>
          <w:rFonts w:ascii="Calibri" w:eastAsia="Calibri" w:hAnsi="Calibri" w:cs="Calibri"/>
          <w:color w:val="000000" w:themeColor="text1"/>
        </w:rPr>
        <w:t xml:space="preserve">and structured on-the-job training (OJT), to begin when program training </w:t>
      </w:r>
      <w:r w:rsidR="00E21FB6" w:rsidRPr="7635A194">
        <w:rPr>
          <w:rFonts w:ascii="Calibri" w:eastAsia="Calibri" w:hAnsi="Calibri" w:cs="Calibri"/>
          <w:color w:val="000000" w:themeColor="text1"/>
        </w:rPr>
        <w:t>starts.</w:t>
      </w:r>
    </w:p>
    <w:p w14:paraId="1AEA1710" w14:textId="23A92B11" w:rsidR="712F0056" w:rsidRDefault="712F0056" w:rsidP="7635A194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Objectives from the completion of </w:t>
      </w:r>
      <w:r w:rsidR="55267D07" w:rsidRPr="7635A194">
        <w:rPr>
          <w:rFonts w:ascii="Calibri" w:eastAsia="Calibri" w:hAnsi="Calibri" w:cs="Calibri"/>
          <w:color w:val="000000" w:themeColor="text1"/>
        </w:rPr>
        <w:t xml:space="preserve">Core Academy </w:t>
      </w:r>
      <w:r w:rsidR="50823E48" w:rsidRPr="7635A194">
        <w:rPr>
          <w:rFonts w:ascii="Calibri" w:eastAsia="Calibri" w:hAnsi="Calibri" w:cs="Calibri"/>
          <w:color w:val="000000" w:themeColor="text1"/>
        </w:rPr>
        <w:t>VILT</w:t>
      </w:r>
      <w:r w:rsidR="00724D8E">
        <w:rPr>
          <w:rFonts w:ascii="Calibri" w:eastAsia="Calibri" w:hAnsi="Calibri" w:cs="Calibri"/>
          <w:color w:val="000000" w:themeColor="text1"/>
        </w:rPr>
        <w:t xml:space="preserve"> to end of probation</w:t>
      </w:r>
      <w:del w:id="0" w:author="Cauble, Rachel" w:date="2024-11-13T11:14:00Z">
        <w:r w:rsidR="00E21FB6" w:rsidDel="00724D8E">
          <w:rPr>
            <w:rFonts w:ascii="Calibri" w:eastAsia="Calibri" w:hAnsi="Calibri" w:cs="Calibri"/>
            <w:color w:val="000000" w:themeColor="text1"/>
          </w:rPr>
          <w:delText>.</w:delText>
        </w:r>
      </w:del>
    </w:p>
    <w:p w14:paraId="3F19CC54" w14:textId="29170D67" w:rsidR="5E373969" w:rsidRDefault="5E373969" w:rsidP="7635A19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63AC08E" w14:textId="4858B0F5" w:rsidR="712F0056" w:rsidRPr="009436AD" w:rsidRDefault="712F0056" w:rsidP="009436AD">
      <w:pPr>
        <w:pStyle w:val="ListParagraph"/>
        <w:numPr>
          <w:ilvl w:val="3"/>
          <w:numId w:val="16"/>
        </w:numPr>
        <w:ind w:left="360"/>
        <w:rPr>
          <w:rFonts w:ascii="Calibri" w:eastAsia="Calibri" w:hAnsi="Calibri" w:cs="Calibri"/>
          <w:color w:val="000000" w:themeColor="text1"/>
        </w:rPr>
      </w:pPr>
      <w:r w:rsidRPr="000355DF">
        <w:rPr>
          <w:rFonts w:ascii="Calibri" w:eastAsia="Calibri" w:hAnsi="Calibri" w:cs="Calibri"/>
          <w:b/>
          <w:bCs/>
          <w:color w:val="000000" w:themeColor="text1"/>
        </w:rPr>
        <w:t>OBJECTIVES PRIOR TO STARTING TRAINING (approximately two months)</w:t>
      </w:r>
    </w:p>
    <w:p w14:paraId="0F7BE631" w14:textId="5F75F676" w:rsidR="16AB641F" w:rsidRDefault="16AB641F" w:rsidP="7635A194">
      <w:p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Once </w:t>
      </w:r>
      <w:r w:rsidR="004A1448">
        <w:rPr>
          <w:rFonts w:ascii="Calibri" w:eastAsia="Calibri" w:hAnsi="Calibri" w:cs="Calibri"/>
          <w:color w:val="000000" w:themeColor="text1"/>
        </w:rPr>
        <w:t xml:space="preserve">a </w:t>
      </w:r>
      <w:r w:rsidR="53C16A85" w:rsidRPr="7635A194">
        <w:rPr>
          <w:rFonts w:ascii="Calibri" w:eastAsia="Calibri" w:hAnsi="Calibri" w:cs="Calibri"/>
          <w:color w:val="000000" w:themeColor="text1"/>
        </w:rPr>
        <w:t xml:space="preserve">BPT begins employment, </w:t>
      </w:r>
      <w:r w:rsidR="4B02BADF" w:rsidRPr="7635A194">
        <w:rPr>
          <w:rFonts w:ascii="Calibri" w:eastAsia="Calibri" w:hAnsi="Calibri" w:cs="Calibri"/>
          <w:color w:val="000000" w:themeColor="text1"/>
        </w:rPr>
        <w:t>follow the Application Registration OJT</w:t>
      </w:r>
      <w:r w:rsidR="4EDFE7C6" w:rsidRPr="7635A194">
        <w:rPr>
          <w:rFonts w:ascii="Calibri" w:eastAsia="Calibri" w:hAnsi="Calibri" w:cs="Calibri"/>
          <w:color w:val="000000" w:themeColor="text1"/>
        </w:rPr>
        <w:t xml:space="preserve"> plan as outlined on the Training Plans tab on the</w:t>
      </w:r>
      <w:r w:rsidR="3842B3E9" w:rsidRPr="7635A194">
        <w:rPr>
          <w:rFonts w:ascii="Calibri" w:eastAsia="Calibri" w:hAnsi="Calibri" w:cs="Calibri"/>
          <w:color w:val="000000" w:themeColor="text1"/>
        </w:rPr>
        <w:t xml:space="preserve"> </w:t>
      </w:r>
      <w:hyperlink r:id="rId5">
        <w:r w:rsidR="3842B3E9" w:rsidRPr="7635A194">
          <w:rPr>
            <w:rStyle w:val="Hyperlink"/>
            <w:rFonts w:ascii="Calibri" w:eastAsia="Calibri" w:hAnsi="Calibri" w:cs="Calibri"/>
          </w:rPr>
          <w:t>Supervisor Resources Page</w:t>
        </w:r>
      </w:hyperlink>
      <w:r w:rsidR="3842B3E9" w:rsidRPr="7635A194">
        <w:rPr>
          <w:rFonts w:ascii="Calibri" w:eastAsia="Calibri" w:hAnsi="Calibri" w:cs="Calibri"/>
          <w:color w:val="000000" w:themeColor="text1"/>
        </w:rPr>
        <w:t>.</w:t>
      </w:r>
    </w:p>
    <w:p w14:paraId="5DAFEC05" w14:textId="77777777" w:rsidR="002A04B0" w:rsidRDefault="004A1448" w:rsidP="002A04B0">
      <w:pPr>
        <w:numPr>
          <w:ilvl w:val="0"/>
          <w:numId w:val="1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On the Job Training (</w:t>
      </w:r>
      <w:r w:rsidR="712F0056" w:rsidRPr="7635A194">
        <w:rPr>
          <w:rFonts w:ascii="Calibri" w:eastAsia="Calibri" w:hAnsi="Calibri" w:cs="Calibri"/>
          <w:color w:val="000000" w:themeColor="text1"/>
        </w:rPr>
        <w:t>OJT</w:t>
      </w:r>
      <w:r>
        <w:rPr>
          <w:rFonts w:ascii="Calibri" w:eastAsia="Calibri" w:hAnsi="Calibri" w:cs="Calibri"/>
          <w:color w:val="000000" w:themeColor="text1"/>
        </w:rPr>
        <w:t xml:space="preserve">) </w:t>
      </w:r>
      <w:r w:rsidR="712F0056" w:rsidRPr="7635A194">
        <w:rPr>
          <w:rFonts w:ascii="Calibri" w:eastAsia="Calibri" w:hAnsi="Calibri" w:cs="Calibri"/>
          <w:color w:val="000000" w:themeColor="text1"/>
        </w:rPr>
        <w:t>starts at the beginning of employment</w:t>
      </w:r>
      <w:r w:rsidR="00287B92">
        <w:rPr>
          <w:rFonts w:ascii="Calibri" w:eastAsia="Calibri" w:hAnsi="Calibri" w:cs="Calibri"/>
          <w:color w:val="000000" w:themeColor="text1"/>
        </w:rPr>
        <w:t>.</w:t>
      </w:r>
    </w:p>
    <w:p w14:paraId="30E8491E" w14:textId="3FA5FB8B" w:rsidR="712F0056" w:rsidRPr="002A04B0" w:rsidRDefault="712F0056" w:rsidP="002A04B0">
      <w:pPr>
        <w:numPr>
          <w:ilvl w:val="1"/>
          <w:numId w:val="18"/>
        </w:numPr>
        <w:rPr>
          <w:rFonts w:ascii="Calibri" w:eastAsia="Calibri" w:hAnsi="Calibri" w:cs="Calibri"/>
          <w:color w:val="000000" w:themeColor="text1"/>
        </w:rPr>
      </w:pPr>
      <w:r w:rsidRPr="002A04B0">
        <w:rPr>
          <w:rFonts w:ascii="Calibri" w:eastAsia="Calibri" w:hAnsi="Calibri" w:cs="Calibri"/>
          <w:color w:val="000000" w:themeColor="text1"/>
        </w:rPr>
        <w:t xml:space="preserve">If no system access, this can include call observations, Resource Center shadowing, etc. </w:t>
      </w:r>
    </w:p>
    <w:p w14:paraId="616B812E" w14:textId="7C0B71ED" w:rsidR="712F0056" w:rsidRDefault="712F0056" w:rsidP="5894F455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 w:themeColor="text1"/>
        </w:rPr>
      </w:pPr>
      <w:r w:rsidRPr="5894F455">
        <w:rPr>
          <w:rFonts w:ascii="Calibri" w:eastAsia="Calibri" w:hAnsi="Calibri" w:cs="Calibri"/>
          <w:color w:val="000000" w:themeColor="text1"/>
        </w:rPr>
        <w:t xml:space="preserve">Successfully complete all tasks outlined in the Application Registration OJT </w:t>
      </w:r>
    </w:p>
    <w:p w14:paraId="4B69D43C" w14:textId="3443BC7C" w:rsidR="712F0056" w:rsidRDefault="712F0056" w:rsidP="7635A194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Work productively registering applications until the start of </w:t>
      </w:r>
      <w:r w:rsidR="71E4B8D0" w:rsidRPr="7635A194">
        <w:rPr>
          <w:rFonts w:ascii="Calibri" w:eastAsia="Calibri" w:hAnsi="Calibri" w:cs="Calibri"/>
          <w:color w:val="000000" w:themeColor="text1"/>
        </w:rPr>
        <w:t>Core Academy VILT</w:t>
      </w:r>
      <w:r w:rsidRPr="7635A194">
        <w:rPr>
          <w:rFonts w:ascii="Calibri" w:eastAsia="Calibri" w:hAnsi="Calibri" w:cs="Calibri"/>
          <w:color w:val="000000" w:themeColor="text1"/>
        </w:rPr>
        <w:t>, Production</w:t>
      </w:r>
      <w:r w:rsidR="4C71733E" w:rsidRPr="7635A194">
        <w:rPr>
          <w:rFonts w:ascii="Calibri" w:eastAsia="Calibri" w:hAnsi="Calibri" w:cs="Calibri"/>
          <w:color w:val="000000" w:themeColor="text1"/>
        </w:rPr>
        <w:t xml:space="preserve"> and accuracy </w:t>
      </w:r>
      <w:r w:rsidRPr="7635A194">
        <w:rPr>
          <w:rFonts w:ascii="Calibri" w:eastAsia="Calibri" w:hAnsi="Calibri" w:cs="Calibri"/>
          <w:color w:val="000000" w:themeColor="text1"/>
        </w:rPr>
        <w:t xml:space="preserve">should continue to increase week after </w:t>
      </w:r>
      <w:proofErr w:type="gramStart"/>
      <w:r w:rsidRPr="7635A194">
        <w:rPr>
          <w:rFonts w:ascii="Calibri" w:eastAsia="Calibri" w:hAnsi="Calibri" w:cs="Calibri"/>
          <w:color w:val="000000" w:themeColor="text1"/>
        </w:rPr>
        <w:t>week</w:t>
      </w:r>
      <w:proofErr w:type="gramEnd"/>
    </w:p>
    <w:p w14:paraId="318D06A5" w14:textId="05D6772A" w:rsidR="0074177C" w:rsidRDefault="00303406" w:rsidP="7635A194">
      <w:pPr>
        <w:pStyle w:val="ListParagraph"/>
        <w:numPr>
          <w:ilvl w:val="2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 month after completion of each registration training, the team member should be meeting</w:t>
      </w:r>
      <w:r w:rsidR="0074177C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4A9FB3D6" w14:textId="6079F345" w:rsidR="0074177C" w:rsidRDefault="00303406" w:rsidP="0074177C">
      <w:pPr>
        <w:pStyle w:val="ListParagraph"/>
        <w:numPr>
          <w:ilvl w:val="3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50% of the </w:t>
      </w:r>
      <w:r w:rsidR="00A06E71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6" w:history="1">
        <w:r w:rsidR="00A06E71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A06E71">
        <w:rPr>
          <w:rFonts w:ascii="Calibri" w:eastAsia="Calibri" w:hAnsi="Calibri" w:cs="Calibri"/>
          <w:color w:val="000000" w:themeColor="text1"/>
        </w:rPr>
        <w:t xml:space="preserve"> goal </w:t>
      </w:r>
      <w:r w:rsidR="0074177C">
        <w:rPr>
          <w:rFonts w:ascii="Calibri" w:eastAsia="Calibri" w:hAnsi="Calibri" w:cs="Calibri"/>
          <w:color w:val="000000" w:themeColor="text1"/>
        </w:rPr>
        <w:t xml:space="preserve">for transaction time </w:t>
      </w:r>
    </w:p>
    <w:p w14:paraId="33427463" w14:textId="6283EAAB" w:rsidR="0074177C" w:rsidRDefault="0074177C" w:rsidP="0074177C">
      <w:pPr>
        <w:pStyle w:val="ListParagraph"/>
        <w:numPr>
          <w:ilvl w:val="3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100% of the </w:t>
      </w:r>
      <w:r w:rsidR="00A06E71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7" w:history="1">
        <w:r w:rsidR="00A06E71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A06E71">
        <w:rPr>
          <w:rFonts w:ascii="Calibri" w:eastAsia="Calibri" w:hAnsi="Calibri" w:cs="Calibri"/>
          <w:color w:val="000000" w:themeColor="text1"/>
        </w:rPr>
        <w:t xml:space="preserve"> goal for </w:t>
      </w:r>
      <w:r>
        <w:rPr>
          <w:rFonts w:ascii="Calibri" w:eastAsia="Calibri" w:hAnsi="Calibri" w:cs="Calibri"/>
          <w:color w:val="000000" w:themeColor="text1"/>
        </w:rPr>
        <w:t>utilization, completion rate and login percentage</w:t>
      </w:r>
      <w:r w:rsidR="00A06E71">
        <w:rPr>
          <w:rFonts w:ascii="Calibri" w:eastAsia="Calibri" w:hAnsi="Calibri" w:cs="Calibri"/>
          <w:color w:val="000000" w:themeColor="text1"/>
        </w:rPr>
        <w:t xml:space="preserve"> </w:t>
      </w:r>
    </w:p>
    <w:p w14:paraId="7CE35C1D" w14:textId="252751D3" w:rsidR="5E373969" w:rsidRDefault="00B21E7C" w:rsidP="0074177C">
      <w:pPr>
        <w:pStyle w:val="ListParagraph"/>
        <w:numPr>
          <w:ilvl w:val="3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75% accuracy rate </w:t>
      </w:r>
    </w:p>
    <w:p w14:paraId="213A963B" w14:textId="77777777" w:rsidR="0074177C" w:rsidRDefault="00303406" w:rsidP="7635A194">
      <w:pPr>
        <w:pStyle w:val="ListParagraph"/>
        <w:numPr>
          <w:ilvl w:val="2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 months after completion of each registration training, the team member should be meeting</w:t>
      </w:r>
      <w:r w:rsidR="0074177C">
        <w:rPr>
          <w:rFonts w:ascii="Calibri" w:eastAsia="Calibri" w:hAnsi="Calibri" w:cs="Calibri"/>
          <w:color w:val="000000" w:themeColor="text1"/>
        </w:rPr>
        <w:t>:</w:t>
      </w:r>
    </w:p>
    <w:p w14:paraId="629787A4" w14:textId="23424904" w:rsidR="0074177C" w:rsidRDefault="00303406" w:rsidP="0074177C">
      <w:pPr>
        <w:pStyle w:val="ListParagraph"/>
        <w:numPr>
          <w:ilvl w:val="3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75% </w:t>
      </w:r>
      <w:r w:rsidR="0074177C">
        <w:rPr>
          <w:rFonts w:ascii="Calibri" w:eastAsia="Calibri" w:hAnsi="Calibri" w:cs="Calibri"/>
          <w:color w:val="000000" w:themeColor="text1"/>
        </w:rPr>
        <w:t xml:space="preserve">of the </w:t>
      </w:r>
      <w:r w:rsidR="00A06E71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8" w:history="1">
        <w:r w:rsidR="00A06E71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A06E71">
        <w:rPr>
          <w:rFonts w:ascii="Calibri" w:eastAsia="Calibri" w:hAnsi="Calibri" w:cs="Calibri"/>
          <w:color w:val="000000" w:themeColor="text1"/>
        </w:rPr>
        <w:t xml:space="preserve"> goal for</w:t>
      </w:r>
      <w:r w:rsidR="0074177C">
        <w:rPr>
          <w:rFonts w:ascii="Calibri" w:eastAsia="Calibri" w:hAnsi="Calibri" w:cs="Calibri"/>
          <w:color w:val="000000" w:themeColor="text1"/>
        </w:rPr>
        <w:t xml:space="preserve"> transaction time</w:t>
      </w:r>
    </w:p>
    <w:p w14:paraId="06A71120" w14:textId="6E93F22F" w:rsidR="0074177C" w:rsidRDefault="0074177C" w:rsidP="0074177C">
      <w:pPr>
        <w:pStyle w:val="ListParagraph"/>
        <w:numPr>
          <w:ilvl w:val="3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100% of the</w:t>
      </w:r>
      <w:r w:rsidR="00A06E71">
        <w:rPr>
          <w:rFonts w:ascii="Calibri" w:eastAsia="Calibri" w:hAnsi="Calibri" w:cs="Calibri"/>
          <w:color w:val="000000" w:themeColor="text1"/>
        </w:rPr>
        <w:t xml:space="preserve"> non-probationary </w:t>
      </w:r>
      <w:hyperlink r:id="rId9" w:history="1">
        <w:r w:rsidR="00A06E71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A06E71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00A06E71">
        <w:rPr>
          <w:rFonts w:ascii="Calibri" w:eastAsia="Calibri" w:hAnsi="Calibri" w:cs="Calibri"/>
          <w:color w:val="000000" w:themeColor="text1"/>
        </w:rPr>
        <w:t xml:space="preserve">goal </w:t>
      </w:r>
      <w:r>
        <w:rPr>
          <w:rFonts w:ascii="Calibri" w:eastAsia="Calibri" w:hAnsi="Calibri" w:cs="Calibri"/>
          <w:color w:val="000000" w:themeColor="text1"/>
        </w:rPr>
        <w:t xml:space="preserve"> for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utilization, completion rate and login percentage</w:t>
      </w:r>
    </w:p>
    <w:p w14:paraId="0A3233AF" w14:textId="64F233E6" w:rsidR="00303406" w:rsidRDefault="00B21E7C" w:rsidP="0074177C">
      <w:pPr>
        <w:pStyle w:val="ListParagraph"/>
        <w:numPr>
          <w:ilvl w:val="3"/>
          <w:numId w:val="18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85% accuracy rate</w:t>
      </w:r>
      <w:r w:rsidR="0074177C">
        <w:rPr>
          <w:rFonts w:ascii="Calibri" w:eastAsia="Calibri" w:hAnsi="Calibri" w:cs="Calibri"/>
          <w:color w:val="000000" w:themeColor="text1"/>
        </w:rPr>
        <w:t xml:space="preserve"> </w:t>
      </w:r>
      <w:r w:rsidR="00B9166A">
        <w:rPr>
          <w:rFonts w:ascii="Calibri" w:eastAsia="Calibri" w:hAnsi="Calibri" w:cs="Calibri"/>
          <w:color w:val="000000" w:themeColor="text1"/>
        </w:rPr>
        <w:t xml:space="preserve"> </w:t>
      </w:r>
      <w:r w:rsidR="0074177C">
        <w:rPr>
          <w:rFonts w:ascii="Calibri" w:eastAsia="Calibri" w:hAnsi="Calibri" w:cs="Calibri"/>
          <w:color w:val="000000" w:themeColor="text1"/>
        </w:rPr>
        <w:t xml:space="preserve"> </w:t>
      </w:r>
    </w:p>
    <w:p w14:paraId="20A5980A" w14:textId="77777777" w:rsidR="00303406" w:rsidRDefault="00303406" w:rsidP="00303406">
      <w:pPr>
        <w:pStyle w:val="ListParagraph"/>
        <w:shd w:val="clear" w:color="auto" w:fill="FFFFFF" w:themeFill="background1"/>
        <w:spacing w:before="220" w:after="220"/>
        <w:ind w:left="2160"/>
        <w:rPr>
          <w:rFonts w:ascii="Calibri" w:eastAsia="Calibri" w:hAnsi="Calibri" w:cs="Calibri"/>
          <w:color w:val="000000" w:themeColor="text1"/>
        </w:rPr>
      </w:pPr>
    </w:p>
    <w:p w14:paraId="316E7828" w14:textId="09D42A8E" w:rsidR="00303406" w:rsidRPr="00303406" w:rsidRDefault="00303406" w:rsidP="00303406">
      <w:pPr>
        <w:pStyle w:val="ListParagraph"/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 w:rsidRPr="00303406">
        <w:rPr>
          <w:rFonts w:ascii="Calibri" w:eastAsia="Calibri" w:hAnsi="Calibri" w:cs="Calibri"/>
          <w:b/>
          <w:bCs/>
          <w:color w:val="000000" w:themeColor="text1"/>
        </w:rPr>
        <w:t>Note:</w:t>
      </w:r>
      <w:r>
        <w:rPr>
          <w:rFonts w:ascii="Calibri" w:eastAsia="Calibri" w:hAnsi="Calibri" w:cs="Calibri"/>
          <w:color w:val="000000" w:themeColor="text1"/>
        </w:rPr>
        <w:t xml:space="preserve"> The length of time probationary </w:t>
      </w:r>
      <w:r w:rsidR="00AF0FBD">
        <w:rPr>
          <w:rFonts w:ascii="Calibri" w:eastAsia="Calibri" w:hAnsi="Calibri" w:cs="Calibri"/>
          <w:color w:val="000000" w:themeColor="text1"/>
        </w:rPr>
        <w:t>team members</w:t>
      </w:r>
      <w:r>
        <w:rPr>
          <w:rFonts w:ascii="Calibri" w:eastAsia="Calibri" w:hAnsi="Calibri" w:cs="Calibri"/>
          <w:color w:val="000000" w:themeColor="text1"/>
        </w:rPr>
        <w:t xml:space="preserve"> will register applications will vary depending on when their VILT starts.</w:t>
      </w:r>
      <w:r w:rsidR="00B21E7C">
        <w:rPr>
          <w:rFonts w:ascii="Calibri" w:eastAsia="Calibri" w:hAnsi="Calibri" w:cs="Calibri"/>
          <w:color w:val="000000" w:themeColor="text1"/>
        </w:rPr>
        <w:t xml:space="preserve"> </w:t>
      </w:r>
    </w:p>
    <w:p w14:paraId="70365211" w14:textId="19A6A58A" w:rsidR="0041313E" w:rsidRPr="000355DF" w:rsidRDefault="712F0056" w:rsidP="000355DF">
      <w:pPr>
        <w:pStyle w:val="ListParagraph"/>
        <w:numPr>
          <w:ilvl w:val="3"/>
          <w:numId w:val="16"/>
        </w:numPr>
        <w:ind w:left="360"/>
        <w:rPr>
          <w:rFonts w:ascii="Calibri" w:eastAsia="Calibri" w:hAnsi="Calibri" w:cs="Calibri"/>
          <w:color w:val="000000" w:themeColor="text1"/>
        </w:rPr>
      </w:pPr>
      <w:r w:rsidRPr="000355DF">
        <w:rPr>
          <w:rFonts w:ascii="Calibri" w:eastAsia="Calibri" w:hAnsi="Calibri" w:cs="Calibri"/>
          <w:b/>
          <w:bCs/>
          <w:color w:val="000000" w:themeColor="text1"/>
        </w:rPr>
        <w:t>Objectives DURING CORE Academy PROGRAM TRAINING AND STRUCTURED OJT</w:t>
      </w:r>
    </w:p>
    <w:p w14:paraId="47300090" w14:textId="732E0C11" w:rsidR="0041313E" w:rsidRPr="0041313E" w:rsidRDefault="712F0056" w:rsidP="7635A194">
      <w:p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Once </w:t>
      </w:r>
      <w:r w:rsidR="70A88562" w:rsidRPr="7635A194">
        <w:rPr>
          <w:rFonts w:ascii="Calibri" w:eastAsia="Calibri" w:hAnsi="Calibri" w:cs="Calibri"/>
          <w:color w:val="000000" w:themeColor="text1"/>
        </w:rPr>
        <w:t>Core Academy VILT</w:t>
      </w:r>
      <w:r w:rsidRPr="7635A194">
        <w:rPr>
          <w:rFonts w:ascii="Calibri" w:eastAsia="Calibri" w:hAnsi="Calibri" w:cs="Calibri"/>
          <w:color w:val="000000" w:themeColor="text1"/>
        </w:rPr>
        <w:t xml:space="preserve"> begins, </w:t>
      </w:r>
      <w:r w:rsidR="745A081B" w:rsidRPr="7635A194">
        <w:rPr>
          <w:rFonts w:ascii="Calibri" w:eastAsia="Calibri" w:hAnsi="Calibri" w:cs="Calibri"/>
          <w:color w:val="000000" w:themeColor="text1"/>
        </w:rPr>
        <w:t xml:space="preserve">each program’s VILT </w:t>
      </w:r>
      <w:r w:rsidRPr="7635A194">
        <w:rPr>
          <w:rFonts w:ascii="Calibri" w:eastAsia="Calibri" w:hAnsi="Calibri" w:cs="Calibri"/>
          <w:color w:val="000000" w:themeColor="text1"/>
        </w:rPr>
        <w:t xml:space="preserve">will be followed by a structured OJT plan. Each OJT plan must be followed and can be found on the Training Plans tab on the </w:t>
      </w:r>
      <w:hyperlink r:id="rId10">
        <w:r w:rsidRPr="7635A194">
          <w:rPr>
            <w:rStyle w:val="Hyperlink"/>
            <w:rFonts w:ascii="Calibri" w:eastAsia="Calibri" w:hAnsi="Calibri" w:cs="Calibri"/>
          </w:rPr>
          <w:t>Supervisor Resources Page</w:t>
        </w:r>
      </w:hyperlink>
      <w:r w:rsidRPr="7635A194">
        <w:rPr>
          <w:rFonts w:ascii="Calibri" w:eastAsia="Calibri" w:hAnsi="Calibri" w:cs="Calibri"/>
          <w:color w:val="000000" w:themeColor="text1"/>
        </w:rPr>
        <w:t xml:space="preserve">. </w:t>
      </w:r>
    </w:p>
    <w:p w14:paraId="005AD5B8" w14:textId="350BD7FF" w:rsidR="0041313E" w:rsidRPr="0041313E" w:rsidRDefault="754713F9" w:rsidP="7635A194">
      <w:pPr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>Core Academy VILT</w:t>
      </w:r>
    </w:p>
    <w:p w14:paraId="3708808E" w14:textId="63B89FE3" w:rsidR="0041313E" w:rsidRPr="0041313E" w:rsidRDefault="754713F9" w:rsidP="7635A194">
      <w:pPr>
        <w:pStyle w:val="ListParagraph"/>
        <w:numPr>
          <w:ilvl w:val="1"/>
          <w:numId w:val="19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Attendance is mandatory to be </w:t>
      </w:r>
      <w:r w:rsidR="002950A6" w:rsidRPr="7635A194">
        <w:rPr>
          <w:rFonts w:ascii="Calibri" w:eastAsia="Calibri" w:hAnsi="Calibri" w:cs="Calibri"/>
          <w:color w:val="000000" w:themeColor="text1"/>
        </w:rPr>
        <w:t>successful.</w:t>
      </w:r>
    </w:p>
    <w:p w14:paraId="003455C9" w14:textId="51C18DE3" w:rsidR="00BE4962" w:rsidRPr="00F330AF" w:rsidRDefault="00F330AF" w:rsidP="00F330AF">
      <w:pPr>
        <w:pStyle w:val="ListParagraph"/>
        <w:numPr>
          <w:ilvl w:val="1"/>
          <w:numId w:val="19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After receiving the trainer</w:t>
      </w:r>
      <w:r w:rsidR="00E21FB6">
        <w:rPr>
          <w:rFonts w:ascii="Calibri" w:eastAsia="Calibri" w:hAnsi="Calibri" w:cs="Calibri"/>
          <w:color w:val="000000" w:themeColor="text1"/>
        </w:rPr>
        <w:t xml:space="preserve"> feedback</w:t>
      </w:r>
      <w:r>
        <w:rPr>
          <w:rFonts w:ascii="Calibri" w:eastAsia="Calibri" w:hAnsi="Calibri" w:cs="Calibri"/>
          <w:color w:val="000000" w:themeColor="text1"/>
        </w:rPr>
        <w:t xml:space="preserve"> and/or assessment results, participate in supervisor led coaching.</w:t>
      </w:r>
    </w:p>
    <w:p w14:paraId="3FB2CE94" w14:textId="5C588E70" w:rsidR="0041313E" w:rsidRPr="0041313E" w:rsidRDefault="712F0056" w:rsidP="5E373969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color w:val="000000" w:themeColor="text1"/>
        </w:rPr>
      </w:pPr>
      <w:r w:rsidRPr="5E373969">
        <w:rPr>
          <w:rFonts w:ascii="Calibri" w:eastAsia="Calibri" w:hAnsi="Calibri" w:cs="Calibri"/>
          <w:color w:val="000000" w:themeColor="text1"/>
        </w:rPr>
        <w:t xml:space="preserve">During the Structured OJT Period you will need to ensure the following: </w:t>
      </w:r>
    </w:p>
    <w:p w14:paraId="35027149" w14:textId="3E6FCA70" w:rsidR="4592BDE1" w:rsidRDefault="4592BDE1" w:rsidP="7635A194">
      <w:pPr>
        <w:pStyle w:val="ListParagraph"/>
        <w:numPr>
          <w:ilvl w:val="1"/>
          <w:numId w:val="19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Complete daily activities as outlined in the New Hire OJT Plan </w:t>
      </w:r>
    </w:p>
    <w:p w14:paraId="2B92B949" w14:textId="70EA8A71" w:rsidR="712F0056" w:rsidRDefault="712F0056" w:rsidP="7635A194">
      <w:pPr>
        <w:pStyle w:val="ListParagraph"/>
        <w:numPr>
          <w:ilvl w:val="1"/>
          <w:numId w:val="19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>Focus on accurate processing and not production during this time. i.e., quality over quantity</w:t>
      </w:r>
    </w:p>
    <w:p w14:paraId="06896FDE" w14:textId="7EFBD25F" w:rsidR="5E373969" w:rsidRDefault="27E75F2A" w:rsidP="7635A194">
      <w:pPr>
        <w:pStyle w:val="ListParagraph"/>
        <w:numPr>
          <w:ilvl w:val="1"/>
          <w:numId w:val="19"/>
        </w:num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>Accuracy</w:t>
      </w:r>
      <w:r w:rsidR="53E59400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560730AD" w:rsidRPr="7635A194">
        <w:rPr>
          <w:rFonts w:ascii="Calibri" w:eastAsia="Calibri" w:hAnsi="Calibri" w:cs="Calibri"/>
          <w:color w:val="000000" w:themeColor="text1"/>
        </w:rPr>
        <w:t xml:space="preserve">should show </w:t>
      </w:r>
      <w:r w:rsidR="6E854958" w:rsidRPr="7635A194">
        <w:rPr>
          <w:rFonts w:ascii="Calibri" w:eastAsia="Calibri" w:hAnsi="Calibri" w:cs="Calibri"/>
          <w:color w:val="000000" w:themeColor="text1"/>
        </w:rPr>
        <w:t>improv</w:t>
      </w:r>
      <w:r w:rsidR="435309D5" w:rsidRPr="7635A194">
        <w:rPr>
          <w:rFonts w:ascii="Calibri" w:eastAsia="Calibri" w:hAnsi="Calibri" w:cs="Calibri"/>
          <w:color w:val="000000" w:themeColor="text1"/>
        </w:rPr>
        <w:t>ement</w:t>
      </w:r>
      <w:r w:rsidR="6E854958" w:rsidRPr="7635A194">
        <w:rPr>
          <w:rFonts w:ascii="Calibri" w:eastAsia="Calibri" w:hAnsi="Calibri" w:cs="Calibri"/>
          <w:color w:val="000000" w:themeColor="text1"/>
        </w:rPr>
        <w:t xml:space="preserve"> week </w:t>
      </w:r>
      <w:r w:rsidR="3F38E039" w:rsidRPr="7635A194">
        <w:rPr>
          <w:rFonts w:ascii="Calibri" w:eastAsia="Calibri" w:hAnsi="Calibri" w:cs="Calibri"/>
          <w:color w:val="000000" w:themeColor="text1"/>
        </w:rPr>
        <w:t>after</w:t>
      </w:r>
      <w:r w:rsidR="6E854958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002950A6" w:rsidRPr="7635A194">
        <w:rPr>
          <w:rFonts w:ascii="Calibri" w:eastAsia="Calibri" w:hAnsi="Calibri" w:cs="Calibri"/>
          <w:color w:val="000000" w:themeColor="text1"/>
        </w:rPr>
        <w:t>week.</w:t>
      </w:r>
    </w:p>
    <w:p w14:paraId="5E9592E4" w14:textId="1F03FB10" w:rsidR="7635A194" w:rsidRDefault="7635A194" w:rsidP="7635A194">
      <w:pPr>
        <w:pStyle w:val="ListParagraph"/>
        <w:ind w:left="1440"/>
        <w:rPr>
          <w:rFonts w:ascii="Calibri" w:eastAsia="Calibri" w:hAnsi="Calibri" w:cs="Calibri"/>
          <w:color w:val="000000" w:themeColor="text1"/>
        </w:rPr>
      </w:pPr>
    </w:p>
    <w:p w14:paraId="20F13035" w14:textId="703194EA" w:rsidR="0041313E" w:rsidRPr="000355DF" w:rsidRDefault="712F0056" w:rsidP="000355DF">
      <w:pPr>
        <w:pStyle w:val="ListParagraph"/>
        <w:numPr>
          <w:ilvl w:val="3"/>
          <w:numId w:val="16"/>
        </w:numPr>
        <w:ind w:left="360"/>
        <w:rPr>
          <w:rFonts w:ascii="Calibri" w:eastAsia="Calibri" w:hAnsi="Calibri" w:cs="Calibri"/>
          <w:color w:val="000000" w:themeColor="text1"/>
        </w:rPr>
      </w:pPr>
      <w:r w:rsidRPr="000355DF">
        <w:rPr>
          <w:rFonts w:ascii="Calibri" w:eastAsia="Calibri" w:hAnsi="Calibri" w:cs="Calibri"/>
          <w:b/>
          <w:bCs/>
          <w:color w:val="000000" w:themeColor="text1"/>
        </w:rPr>
        <w:t xml:space="preserve">OBJECTIVES FROM COMPLETION OF CORE ACADEMY PROGRAM </w:t>
      </w:r>
      <w:r w:rsidR="00724D8E">
        <w:rPr>
          <w:rFonts w:ascii="Calibri" w:eastAsia="Calibri" w:hAnsi="Calibri" w:cs="Calibri"/>
          <w:b/>
          <w:bCs/>
          <w:color w:val="000000" w:themeColor="text1"/>
        </w:rPr>
        <w:t>VILT</w:t>
      </w:r>
      <w:r w:rsidR="003922A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355DF">
        <w:rPr>
          <w:rFonts w:ascii="Calibri" w:eastAsia="Calibri" w:hAnsi="Calibri" w:cs="Calibri"/>
          <w:b/>
          <w:bCs/>
          <w:color w:val="000000" w:themeColor="text1"/>
        </w:rPr>
        <w:t xml:space="preserve">TO </w:t>
      </w:r>
      <w:r w:rsidR="007931DA">
        <w:rPr>
          <w:rFonts w:ascii="Calibri" w:eastAsia="Calibri" w:hAnsi="Calibri" w:cs="Calibri"/>
          <w:b/>
          <w:bCs/>
          <w:color w:val="000000" w:themeColor="text1"/>
        </w:rPr>
        <w:t xml:space="preserve">END OF PROBATION </w:t>
      </w:r>
    </w:p>
    <w:p w14:paraId="047C6E47" w14:textId="5D9B34D7" w:rsidR="0041313E" w:rsidRPr="0041313E" w:rsidRDefault="712F0056" w:rsidP="7635A194">
      <w:pPr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After all Core Academy </w:t>
      </w:r>
      <w:r w:rsidR="22D64256" w:rsidRPr="7635A194">
        <w:rPr>
          <w:rFonts w:ascii="Calibri" w:eastAsia="Calibri" w:hAnsi="Calibri" w:cs="Calibri"/>
          <w:color w:val="000000" w:themeColor="text1"/>
        </w:rPr>
        <w:t>VILT</w:t>
      </w:r>
      <w:r w:rsidRPr="7635A194">
        <w:rPr>
          <w:rFonts w:ascii="Calibri" w:eastAsia="Calibri" w:hAnsi="Calibri" w:cs="Calibri"/>
          <w:color w:val="000000" w:themeColor="text1"/>
        </w:rPr>
        <w:t xml:space="preserve"> is finished, and the TA OJT is complete, the BPT will enter the Post OJT Training Period. Once you’re in the post-training OJT period, follow the post-training OJT plan as outlined on the Training Plans tab on the </w:t>
      </w:r>
      <w:hyperlink r:id="rId11">
        <w:r w:rsidRPr="7635A194">
          <w:rPr>
            <w:rStyle w:val="Hyperlink"/>
            <w:rFonts w:ascii="Calibri" w:eastAsia="Calibri" w:hAnsi="Calibri" w:cs="Calibri"/>
          </w:rPr>
          <w:t>Supervisor Resources Page</w:t>
        </w:r>
      </w:hyperlink>
    </w:p>
    <w:p w14:paraId="4CB6202E" w14:textId="3B5AE11F" w:rsidR="0041313E" w:rsidRPr="0041313E" w:rsidRDefault="712F0056" w:rsidP="7635A194">
      <w:pPr>
        <w:pStyle w:val="ListParagraph"/>
        <w:numPr>
          <w:ilvl w:val="0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>The OJT period</w:t>
      </w:r>
      <w:r w:rsidR="00AF0FBD">
        <w:rPr>
          <w:rFonts w:ascii="Calibri" w:eastAsia="Calibri" w:hAnsi="Calibri" w:cs="Calibri"/>
          <w:color w:val="000000" w:themeColor="text1"/>
        </w:rPr>
        <w:t xml:space="preserve"> after VILT training</w:t>
      </w:r>
      <w:r w:rsidRPr="7635A194">
        <w:rPr>
          <w:rFonts w:ascii="Calibri" w:eastAsia="Calibri" w:hAnsi="Calibri" w:cs="Calibri"/>
          <w:color w:val="000000" w:themeColor="text1"/>
        </w:rPr>
        <w:t xml:space="preserve"> is intended to refine and continue building skills learned throughout training and the prior OJT sessions. During the OJT </w:t>
      </w:r>
      <w:r w:rsidR="00AF0FBD">
        <w:rPr>
          <w:rFonts w:ascii="Calibri" w:eastAsia="Calibri" w:hAnsi="Calibri" w:cs="Calibri"/>
          <w:color w:val="000000" w:themeColor="text1"/>
        </w:rPr>
        <w:t>p</w:t>
      </w:r>
      <w:r w:rsidRPr="7635A194">
        <w:rPr>
          <w:rFonts w:ascii="Calibri" w:eastAsia="Calibri" w:hAnsi="Calibri" w:cs="Calibri"/>
          <w:color w:val="000000" w:themeColor="text1"/>
        </w:rPr>
        <w:t xml:space="preserve">eriod </w:t>
      </w:r>
      <w:r w:rsidR="00AF0FBD">
        <w:rPr>
          <w:rFonts w:ascii="Calibri" w:eastAsia="Calibri" w:hAnsi="Calibri" w:cs="Calibri"/>
          <w:color w:val="000000" w:themeColor="text1"/>
        </w:rPr>
        <w:t xml:space="preserve">following completion of VILT’s, </w:t>
      </w:r>
      <w:r w:rsidRPr="7635A194">
        <w:rPr>
          <w:rFonts w:ascii="Calibri" w:eastAsia="Calibri" w:hAnsi="Calibri" w:cs="Calibri"/>
          <w:color w:val="000000" w:themeColor="text1"/>
        </w:rPr>
        <w:t>the new BPT should work across all programs to ensure they don’t lose any of their</w:t>
      </w:r>
      <w:r w:rsidR="3A75D6FC" w:rsidRPr="7635A194">
        <w:rPr>
          <w:rFonts w:ascii="Calibri" w:eastAsia="Calibri" w:hAnsi="Calibri" w:cs="Calibri"/>
          <w:color w:val="000000" w:themeColor="text1"/>
        </w:rPr>
        <w:t xml:space="preserve"> knowledge obtained in</w:t>
      </w:r>
      <w:r w:rsidRPr="7635A194">
        <w:rPr>
          <w:rFonts w:ascii="Calibri" w:eastAsia="Calibri" w:hAnsi="Calibri" w:cs="Calibri"/>
          <w:color w:val="000000" w:themeColor="text1"/>
        </w:rPr>
        <w:t xml:space="preserve"> training.</w:t>
      </w:r>
    </w:p>
    <w:p w14:paraId="6B6223E2" w14:textId="459DC96F" w:rsidR="0041313E" w:rsidRDefault="4B753749" w:rsidP="7635A194">
      <w:pPr>
        <w:pStyle w:val="ListParagraph"/>
        <w:numPr>
          <w:ilvl w:val="0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 w:rsidRPr="7635A194">
        <w:rPr>
          <w:rFonts w:ascii="Calibri" w:eastAsia="Calibri" w:hAnsi="Calibri" w:cs="Calibri"/>
          <w:color w:val="000000" w:themeColor="text1"/>
        </w:rPr>
        <w:t xml:space="preserve">At the </w:t>
      </w:r>
      <w:r w:rsidR="7DB2E144" w:rsidRPr="7635A194">
        <w:rPr>
          <w:rFonts w:ascii="Calibri" w:eastAsia="Calibri" w:hAnsi="Calibri" w:cs="Calibri"/>
          <w:color w:val="000000" w:themeColor="text1"/>
        </w:rPr>
        <w:t>completion of</w:t>
      </w:r>
      <w:r w:rsidR="28D4F7FA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282E94AD" w:rsidRPr="7635A194">
        <w:rPr>
          <w:rFonts w:ascii="Calibri" w:eastAsia="Calibri" w:hAnsi="Calibri" w:cs="Calibri"/>
          <w:color w:val="000000" w:themeColor="text1"/>
        </w:rPr>
        <w:t xml:space="preserve">Core Academy </w:t>
      </w:r>
      <w:r w:rsidR="28D4F7FA" w:rsidRPr="7635A194">
        <w:rPr>
          <w:rFonts w:ascii="Calibri" w:eastAsia="Calibri" w:hAnsi="Calibri" w:cs="Calibri"/>
          <w:color w:val="000000" w:themeColor="text1"/>
        </w:rPr>
        <w:t>VILT</w:t>
      </w:r>
      <w:r w:rsidR="34D314F1" w:rsidRPr="7635A194">
        <w:rPr>
          <w:rFonts w:ascii="Calibri" w:eastAsia="Calibri" w:hAnsi="Calibri" w:cs="Calibri"/>
          <w:color w:val="000000" w:themeColor="text1"/>
        </w:rPr>
        <w:t>,</w:t>
      </w:r>
      <w:r w:rsidR="7DB2E144" w:rsidRPr="7635A19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DB2E144" w:rsidRPr="7635A194">
        <w:rPr>
          <w:rFonts w:ascii="Calibri" w:eastAsia="Calibri" w:hAnsi="Calibri" w:cs="Calibri"/>
          <w:color w:val="000000" w:themeColor="text1"/>
        </w:rPr>
        <w:t xml:space="preserve">the team member </w:t>
      </w:r>
      <w:r w:rsidR="4C4FA82F" w:rsidRPr="7635A194">
        <w:rPr>
          <w:rFonts w:ascii="Calibri" w:eastAsia="Calibri" w:hAnsi="Calibri" w:cs="Calibri"/>
          <w:color w:val="000000" w:themeColor="text1"/>
        </w:rPr>
        <w:t>is expected</w:t>
      </w:r>
      <w:r w:rsidR="7DB2E144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2DB80007" w:rsidRPr="7635A194">
        <w:rPr>
          <w:rFonts w:ascii="Calibri" w:eastAsia="Calibri" w:hAnsi="Calibri" w:cs="Calibri"/>
          <w:color w:val="000000" w:themeColor="text1"/>
        </w:rPr>
        <w:t xml:space="preserve">to increase </w:t>
      </w:r>
      <w:r w:rsidR="7DB2E144" w:rsidRPr="7635A194">
        <w:rPr>
          <w:rFonts w:ascii="Calibri" w:eastAsia="Calibri" w:hAnsi="Calibri" w:cs="Calibri"/>
          <w:color w:val="000000" w:themeColor="text1"/>
        </w:rPr>
        <w:t>accuracy</w:t>
      </w:r>
      <w:r w:rsidR="32A0245E" w:rsidRPr="7635A194">
        <w:rPr>
          <w:rFonts w:ascii="Calibri" w:eastAsia="Calibri" w:hAnsi="Calibri" w:cs="Calibri"/>
          <w:color w:val="000000" w:themeColor="text1"/>
        </w:rPr>
        <w:t>,</w:t>
      </w:r>
      <w:r w:rsidR="7DB2E144" w:rsidRPr="7635A194">
        <w:rPr>
          <w:rFonts w:ascii="Calibri" w:eastAsia="Calibri" w:hAnsi="Calibri" w:cs="Calibri"/>
          <w:color w:val="000000" w:themeColor="text1"/>
        </w:rPr>
        <w:t xml:space="preserve"> production</w:t>
      </w:r>
      <w:r w:rsidR="6CA36616" w:rsidRPr="7635A194">
        <w:rPr>
          <w:rFonts w:ascii="Calibri" w:eastAsia="Calibri" w:hAnsi="Calibri" w:cs="Calibri"/>
          <w:color w:val="000000" w:themeColor="text1"/>
        </w:rPr>
        <w:t>, and critical thinking</w:t>
      </w:r>
      <w:r w:rsidR="7DB2E144" w:rsidRPr="7635A194">
        <w:rPr>
          <w:rFonts w:ascii="Calibri" w:eastAsia="Calibri" w:hAnsi="Calibri" w:cs="Calibri"/>
          <w:color w:val="000000" w:themeColor="text1"/>
        </w:rPr>
        <w:t xml:space="preserve"> week to week</w:t>
      </w:r>
      <w:r w:rsidR="0071EAEB" w:rsidRPr="7635A194">
        <w:rPr>
          <w:rFonts w:ascii="Calibri" w:eastAsia="Calibri" w:hAnsi="Calibri" w:cs="Calibri"/>
          <w:color w:val="000000" w:themeColor="text1"/>
        </w:rPr>
        <w:t xml:space="preserve"> </w:t>
      </w:r>
      <w:r w:rsidR="2BFCDF70" w:rsidRPr="7635A194">
        <w:rPr>
          <w:rFonts w:ascii="Calibri" w:eastAsia="Calibri" w:hAnsi="Calibri" w:cs="Calibri"/>
          <w:color w:val="000000" w:themeColor="text1"/>
        </w:rPr>
        <w:t>until they meet non-probationary</w:t>
      </w:r>
      <w:r w:rsidR="007846DB">
        <w:rPr>
          <w:rFonts w:ascii="Calibri" w:eastAsia="Calibri" w:hAnsi="Calibri" w:cs="Calibri"/>
          <w:color w:val="000000" w:themeColor="text1"/>
        </w:rPr>
        <w:t xml:space="preserve"> </w:t>
      </w:r>
      <w:hyperlink r:id="rId12" w:history="1">
        <w:r w:rsidR="007846DB" w:rsidRPr="007846DB">
          <w:rPr>
            <w:rStyle w:val="Hyperlink"/>
            <w:rFonts w:ascii="Calibri" w:eastAsia="Calibri" w:hAnsi="Calibri" w:cs="Calibri"/>
          </w:rPr>
          <w:t>BPT</w:t>
        </w:r>
        <w:r w:rsidR="2BFCDF70" w:rsidRPr="007846DB">
          <w:rPr>
            <w:rStyle w:val="Hyperlink"/>
            <w:rFonts w:ascii="Calibri" w:eastAsia="Calibri" w:hAnsi="Calibri" w:cs="Calibri"/>
          </w:rPr>
          <w:t xml:space="preserve"> </w:t>
        </w:r>
        <w:r w:rsidR="11579FD9" w:rsidRPr="007846DB">
          <w:rPr>
            <w:rStyle w:val="Hyperlink"/>
            <w:rFonts w:ascii="Calibri" w:eastAsia="Calibri" w:hAnsi="Calibri" w:cs="Calibri"/>
          </w:rPr>
          <w:t>KPI</w:t>
        </w:r>
      </w:hyperlink>
      <w:r w:rsidR="11579FD9" w:rsidRPr="7635A194">
        <w:rPr>
          <w:rFonts w:ascii="Calibri" w:eastAsia="Calibri" w:hAnsi="Calibri" w:cs="Calibri"/>
          <w:color w:val="000000" w:themeColor="text1"/>
        </w:rPr>
        <w:t xml:space="preserve"> goal</w:t>
      </w:r>
      <w:r w:rsidR="2D01F23F" w:rsidRPr="7635A194">
        <w:rPr>
          <w:rFonts w:ascii="Calibri" w:eastAsia="Calibri" w:hAnsi="Calibri" w:cs="Calibri"/>
          <w:color w:val="000000" w:themeColor="text1"/>
        </w:rPr>
        <w:t>s</w:t>
      </w:r>
      <w:r w:rsidR="428CB6A2" w:rsidRPr="7635A194">
        <w:rPr>
          <w:rFonts w:ascii="Calibri" w:eastAsia="Calibri" w:hAnsi="Calibri" w:cs="Calibri"/>
          <w:color w:val="000000" w:themeColor="text1"/>
        </w:rPr>
        <w:t xml:space="preserve">, </w:t>
      </w:r>
      <w:r w:rsidR="007846DB">
        <w:rPr>
          <w:rFonts w:ascii="Calibri" w:eastAsia="Calibri" w:hAnsi="Calibri" w:cs="Calibri"/>
          <w:color w:val="000000" w:themeColor="text1"/>
        </w:rPr>
        <w:t xml:space="preserve"> </w:t>
      </w:r>
    </w:p>
    <w:p w14:paraId="34D66D51" w14:textId="77777777" w:rsidR="00B9166A" w:rsidRDefault="00705106" w:rsidP="00705106">
      <w:pPr>
        <w:pStyle w:val="ListParagraph"/>
        <w:numPr>
          <w:ilvl w:val="1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 months after completion of each VILT, the team member should be meeting</w:t>
      </w:r>
      <w:r w:rsidR="00B9166A">
        <w:rPr>
          <w:rFonts w:ascii="Calibri" w:eastAsia="Calibri" w:hAnsi="Calibri" w:cs="Calibri"/>
          <w:color w:val="000000" w:themeColor="text1"/>
        </w:rPr>
        <w:t>:</w:t>
      </w:r>
    </w:p>
    <w:p w14:paraId="3D476EB4" w14:textId="5DE1AA04" w:rsidR="00B9166A" w:rsidRDefault="00705106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50% of the </w:t>
      </w:r>
      <w:r w:rsidR="007846DB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13" w:history="1">
        <w:r w:rsidR="007846DB" w:rsidRPr="007846DB">
          <w:rPr>
            <w:rStyle w:val="Hyperlink"/>
            <w:rFonts w:ascii="Calibri" w:eastAsia="Calibri" w:hAnsi="Calibri" w:cs="Calibri"/>
          </w:rPr>
          <w:t xml:space="preserve">BPT </w:t>
        </w:r>
        <w:r w:rsidRPr="007846DB">
          <w:rPr>
            <w:rStyle w:val="Hyperlink"/>
            <w:rFonts w:ascii="Calibri" w:eastAsia="Calibri" w:hAnsi="Calibri" w:cs="Calibri"/>
          </w:rPr>
          <w:t>KPI</w:t>
        </w:r>
      </w:hyperlink>
      <w:r>
        <w:rPr>
          <w:rFonts w:ascii="Calibri" w:eastAsia="Calibri" w:hAnsi="Calibri" w:cs="Calibri"/>
          <w:color w:val="000000" w:themeColor="text1"/>
        </w:rPr>
        <w:t xml:space="preserve"> goal for </w:t>
      </w:r>
      <w:r w:rsidR="00B9166A">
        <w:rPr>
          <w:rFonts w:ascii="Calibri" w:eastAsia="Calibri" w:hAnsi="Calibri" w:cs="Calibri"/>
          <w:color w:val="000000" w:themeColor="text1"/>
        </w:rPr>
        <w:t xml:space="preserve">transaction time </w:t>
      </w:r>
      <w:r w:rsidR="007846DB">
        <w:rPr>
          <w:rFonts w:ascii="Calibri" w:eastAsia="Calibri" w:hAnsi="Calibri" w:cs="Calibri"/>
          <w:color w:val="000000" w:themeColor="text1"/>
        </w:rPr>
        <w:t xml:space="preserve"> </w:t>
      </w:r>
    </w:p>
    <w:p w14:paraId="61103F90" w14:textId="2B960F3A" w:rsidR="00B9166A" w:rsidRPr="00B9166A" w:rsidRDefault="00B9166A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 w:rsidRPr="00B9166A">
        <w:rPr>
          <w:rFonts w:ascii="Calibri" w:eastAsia="Calibri" w:hAnsi="Calibri" w:cs="Calibri"/>
          <w:color w:val="000000" w:themeColor="text1"/>
        </w:rPr>
        <w:t xml:space="preserve">100% of the </w:t>
      </w:r>
      <w:r w:rsidR="0078264B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14" w:history="1">
        <w:r w:rsidR="0078264B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78264B">
        <w:rPr>
          <w:rFonts w:ascii="Calibri" w:eastAsia="Calibri" w:hAnsi="Calibri" w:cs="Calibri"/>
          <w:color w:val="000000" w:themeColor="text1"/>
        </w:rPr>
        <w:t xml:space="preserve"> goal for</w:t>
      </w:r>
      <w:r w:rsidRPr="00B9166A">
        <w:rPr>
          <w:rFonts w:ascii="Calibri" w:eastAsia="Calibri" w:hAnsi="Calibri" w:cs="Calibri"/>
          <w:color w:val="000000" w:themeColor="text1"/>
        </w:rPr>
        <w:t xml:space="preserve"> utilization, completion rate and login percentage</w:t>
      </w:r>
    </w:p>
    <w:p w14:paraId="5A522E97" w14:textId="5BFBBED2" w:rsidR="00705106" w:rsidRDefault="00D90786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70% accuracy rate </w:t>
      </w:r>
      <w:r w:rsidR="00B9166A">
        <w:rPr>
          <w:rFonts w:ascii="Calibri" w:eastAsia="Calibri" w:hAnsi="Calibri" w:cs="Calibri"/>
          <w:color w:val="000000" w:themeColor="text1"/>
        </w:rPr>
        <w:t xml:space="preserve"> </w:t>
      </w:r>
    </w:p>
    <w:p w14:paraId="36C181AF" w14:textId="77777777" w:rsidR="00B9166A" w:rsidRDefault="00705106" w:rsidP="00705106">
      <w:pPr>
        <w:pStyle w:val="ListParagraph"/>
        <w:numPr>
          <w:ilvl w:val="1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3 months after completion of each VILT, the team member should be meeting</w:t>
      </w:r>
      <w:r w:rsidR="00B9166A">
        <w:rPr>
          <w:rFonts w:ascii="Calibri" w:eastAsia="Calibri" w:hAnsi="Calibri" w:cs="Calibri"/>
          <w:color w:val="000000" w:themeColor="text1"/>
        </w:rPr>
        <w:t>:</w:t>
      </w:r>
    </w:p>
    <w:p w14:paraId="0C7534E6" w14:textId="2FCC5728" w:rsidR="00B9166A" w:rsidRDefault="00705106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75% of the</w:t>
      </w:r>
      <w:r w:rsidR="0078264B">
        <w:rPr>
          <w:rFonts w:ascii="Calibri" w:eastAsia="Calibri" w:hAnsi="Calibri" w:cs="Calibri"/>
          <w:color w:val="000000" w:themeColor="text1"/>
        </w:rPr>
        <w:t xml:space="preserve"> non-probationary </w:t>
      </w:r>
      <w:hyperlink r:id="rId15" w:history="1">
        <w:r w:rsidR="0078264B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78264B">
        <w:rPr>
          <w:rFonts w:ascii="Calibri" w:eastAsia="Calibri" w:hAnsi="Calibri" w:cs="Calibri"/>
          <w:color w:val="000000" w:themeColor="text1"/>
        </w:rPr>
        <w:t xml:space="preserve"> goal for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9166A">
        <w:rPr>
          <w:rFonts w:ascii="Calibri" w:eastAsia="Calibri" w:hAnsi="Calibri" w:cs="Calibri"/>
          <w:color w:val="000000" w:themeColor="text1"/>
        </w:rPr>
        <w:t xml:space="preserve">transaction time </w:t>
      </w:r>
      <w:r w:rsidR="0078264B">
        <w:rPr>
          <w:rFonts w:ascii="Calibri" w:eastAsia="Calibri" w:hAnsi="Calibri" w:cs="Calibri"/>
          <w:color w:val="000000" w:themeColor="text1"/>
        </w:rPr>
        <w:t xml:space="preserve"> </w:t>
      </w:r>
    </w:p>
    <w:p w14:paraId="2CB67408" w14:textId="09985E48" w:rsidR="00B9166A" w:rsidRPr="00B9166A" w:rsidRDefault="00B9166A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 w:rsidRPr="00B9166A">
        <w:rPr>
          <w:rFonts w:ascii="Calibri" w:eastAsia="Calibri" w:hAnsi="Calibri" w:cs="Calibri"/>
          <w:color w:val="000000" w:themeColor="text1"/>
        </w:rPr>
        <w:t xml:space="preserve">100% of the </w:t>
      </w:r>
      <w:r w:rsidR="0078264B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16" w:history="1">
        <w:r w:rsidR="0078264B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78264B">
        <w:rPr>
          <w:rFonts w:ascii="Calibri" w:eastAsia="Calibri" w:hAnsi="Calibri" w:cs="Calibri"/>
          <w:color w:val="000000" w:themeColor="text1"/>
        </w:rPr>
        <w:t xml:space="preserve"> goal</w:t>
      </w:r>
      <w:r w:rsidRPr="00B9166A">
        <w:rPr>
          <w:rFonts w:ascii="Calibri" w:eastAsia="Calibri" w:hAnsi="Calibri" w:cs="Calibri"/>
          <w:color w:val="000000" w:themeColor="text1"/>
        </w:rPr>
        <w:t xml:space="preserve"> for utilization, completion rate and login percentage</w:t>
      </w:r>
    </w:p>
    <w:p w14:paraId="4CD14EB9" w14:textId="12E19724" w:rsidR="00705106" w:rsidRDefault="00D90786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80% accuracy rate</w:t>
      </w:r>
    </w:p>
    <w:p w14:paraId="6C7E40FB" w14:textId="77777777" w:rsidR="00B9166A" w:rsidRDefault="00705106" w:rsidP="00705106">
      <w:pPr>
        <w:pStyle w:val="ListParagraph"/>
        <w:numPr>
          <w:ilvl w:val="1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4 months after completion of each VILT, the team member should be meeting</w:t>
      </w:r>
      <w:r w:rsidR="00B9166A">
        <w:rPr>
          <w:rFonts w:ascii="Calibri" w:eastAsia="Calibri" w:hAnsi="Calibri" w:cs="Calibri"/>
          <w:color w:val="000000" w:themeColor="text1"/>
        </w:rPr>
        <w:t>:</w:t>
      </w:r>
    </w:p>
    <w:p w14:paraId="18716D2D" w14:textId="1E9DAF1E" w:rsidR="00B9166A" w:rsidRDefault="00705106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100% of the </w:t>
      </w:r>
      <w:r w:rsidR="00A06E71">
        <w:rPr>
          <w:rFonts w:ascii="Calibri" w:eastAsia="Calibri" w:hAnsi="Calibri" w:cs="Calibri"/>
          <w:color w:val="000000" w:themeColor="text1"/>
        </w:rPr>
        <w:t xml:space="preserve">non-probationary </w:t>
      </w:r>
      <w:hyperlink r:id="rId17" w:history="1">
        <w:r w:rsidR="00A06E71" w:rsidRPr="007846DB">
          <w:rPr>
            <w:rStyle w:val="Hyperlink"/>
            <w:rFonts w:ascii="Calibri" w:eastAsia="Calibri" w:hAnsi="Calibri" w:cs="Calibri"/>
          </w:rPr>
          <w:t>BPT KPI</w:t>
        </w:r>
      </w:hyperlink>
      <w:r w:rsidR="00A06E71">
        <w:rPr>
          <w:rFonts w:ascii="Calibri" w:eastAsia="Calibri" w:hAnsi="Calibri" w:cs="Calibri"/>
          <w:color w:val="000000" w:themeColor="text1"/>
        </w:rPr>
        <w:t xml:space="preserve"> goal</w:t>
      </w:r>
      <w:r>
        <w:rPr>
          <w:rFonts w:ascii="Calibri" w:eastAsia="Calibri" w:hAnsi="Calibri" w:cs="Calibri"/>
          <w:color w:val="000000" w:themeColor="text1"/>
        </w:rPr>
        <w:t xml:space="preserve"> for </w:t>
      </w:r>
      <w:r w:rsidR="00B9166A">
        <w:rPr>
          <w:rFonts w:ascii="Calibri" w:eastAsia="Calibri" w:hAnsi="Calibri" w:cs="Calibri"/>
          <w:color w:val="000000" w:themeColor="text1"/>
        </w:rPr>
        <w:t xml:space="preserve">transaction time, utilization, completion rate and login percentage for </w:t>
      </w:r>
      <w:r>
        <w:rPr>
          <w:rFonts w:ascii="Calibri" w:eastAsia="Calibri" w:hAnsi="Calibri" w:cs="Calibri"/>
          <w:color w:val="000000" w:themeColor="text1"/>
        </w:rPr>
        <w:t>a non-probationary BPT</w:t>
      </w:r>
      <w:r w:rsidR="00D90786">
        <w:rPr>
          <w:rFonts w:ascii="Calibri" w:eastAsia="Calibri" w:hAnsi="Calibri" w:cs="Calibri"/>
          <w:color w:val="000000" w:themeColor="text1"/>
        </w:rPr>
        <w:t xml:space="preserve"> </w:t>
      </w:r>
    </w:p>
    <w:p w14:paraId="262362C0" w14:textId="063C7205" w:rsidR="00705106" w:rsidRPr="00705106" w:rsidRDefault="00D90786" w:rsidP="00B9166A">
      <w:pPr>
        <w:pStyle w:val="ListParagraph"/>
        <w:numPr>
          <w:ilvl w:val="2"/>
          <w:numId w:val="22"/>
        </w:numPr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85% accuracy rate </w:t>
      </w:r>
    </w:p>
    <w:p w14:paraId="0E279488" w14:textId="3270B7C1" w:rsidR="0041313E" w:rsidRPr="0041313E" w:rsidRDefault="0041313E" w:rsidP="5894F455">
      <w:pPr>
        <w:pStyle w:val="ListParagraph"/>
        <w:shd w:val="clear" w:color="auto" w:fill="FFFFFF" w:themeFill="background1"/>
        <w:spacing w:before="220" w:after="220"/>
        <w:rPr>
          <w:rFonts w:ascii="Calibri" w:eastAsia="Calibri" w:hAnsi="Calibri" w:cs="Calibri"/>
          <w:color w:val="000000" w:themeColor="text1"/>
        </w:rPr>
      </w:pPr>
    </w:p>
    <w:p w14:paraId="178D1E63" w14:textId="700018FE" w:rsidR="0041313E" w:rsidRPr="00D02A6E" w:rsidRDefault="75C846F3" w:rsidP="5894F455">
      <w:pPr>
        <w:pStyle w:val="ListParagraph"/>
        <w:shd w:val="clear" w:color="auto" w:fill="FFFFFF" w:themeFill="background1"/>
        <w:spacing w:before="220" w:after="220"/>
        <w:rPr>
          <w:strike/>
        </w:rPr>
      </w:pPr>
      <w:r w:rsidRPr="00D02A6E">
        <w:rPr>
          <w:rFonts w:ascii="Calibri" w:eastAsia="Calibri" w:hAnsi="Calibri" w:cs="Calibri"/>
          <w:strike/>
          <w:color w:val="000000" w:themeColor="text1"/>
        </w:rPr>
        <w:t>.</w:t>
      </w:r>
    </w:p>
    <w:sectPr w:rsidR="0041313E" w:rsidRPr="00D02A6E" w:rsidSect="000E01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320B"/>
    <w:multiLevelType w:val="hybridMultilevel"/>
    <w:tmpl w:val="DB8AB660"/>
    <w:lvl w:ilvl="0" w:tplc="11E85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A6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4F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A4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0B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07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E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437"/>
    <w:multiLevelType w:val="hybridMultilevel"/>
    <w:tmpl w:val="5B7AC68A"/>
    <w:lvl w:ilvl="0" w:tplc="26E20540">
      <w:start w:val="1"/>
      <w:numFmt w:val="decimal"/>
      <w:lvlText w:val="%1."/>
      <w:lvlJc w:val="left"/>
      <w:pPr>
        <w:ind w:left="720" w:hanging="360"/>
      </w:pPr>
    </w:lvl>
    <w:lvl w:ilvl="1" w:tplc="DAF6C6AE">
      <w:start w:val="1"/>
      <w:numFmt w:val="lowerLetter"/>
      <w:lvlText w:val="%2."/>
      <w:lvlJc w:val="left"/>
      <w:pPr>
        <w:ind w:left="1440" w:hanging="360"/>
      </w:pPr>
    </w:lvl>
    <w:lvl w:ilvl="2" w:tplc="9BC440DA">
      <w:start w:val="1"/>
      <w:numFmt w:val="lowerRoman"/>
      <w:lvlText w:val="%3."/>
      <w:lvlJc w:val="right"/>
      <w:pPr>
        <w:ind w:left="2160" w:hanging="180"/>
      </w:pPr>
    </w:lvl>
    <w:lvl w:ilvl="3" w:tplc="68E214BC">
      <w:start w:val="1"/>
      <w:numFmt w:val="decimal"/>
      <w:lvlText w:val="%4."/>
      <w:lvlJc w:val="left"/>
      <w:pPr>
        <w:ind w:left="2880" w:hanging="360"/>
      </w:pPr>
    </w:lvl>
    <w:lvl w:ilvl="4" w:tplc="F6A47E6A">
      <w:start w:val="1"/>
      <w:numFmt w:val="lowerLetter"/>
      <w:lvlText w:val="%5."/>
      <w:lvlJc w:val="left"/>
      <w:pPr>
        <w:ind w:left="3600" w:hanging="360"/>
      </w:pPr>
    </w:lvl>
    <w:lvl w:ilvl="5" w:tplc="155E2740">
      <w:start w:val="1"/>
      <w:numFmt w:val="lowerRoman"/>
      <w:lvlText w:val="%6."/>
      <w:lvlJc w:val="right"/>
      <w:pPr>
        <w:ind w:left="4320" w:hanging="180"/>
      </w:pPr>
    </w:lvl>
    <w:lvl w:ilvl="6" w:tplc="0FE640CA">
      <w:start w:val="1"/>
      <w:numFmt w:val="decimal"/>
      <w:lvlText w:val="%7."/>
      <w:lvlJc w:val="left"/>
      <w:pPr>
        <w:ind w:left="5040" w:hanging="360"/>
      </w:pPr>
    </w:lvl>
    <w:lvl w:ilvl="7" w:tplc="0770C420">
      <w:start w:val="1"/>
      <w:numFmt w:val="lowerLetter"/>
      <w:lvlText w:val="%8."/>
      <w:lvlJc w:val="left"/>
      <w:pPr>
        <w:ind w:left="5760" w:hanging="360"/>
      </w:pPr>
    </w:lvl>
    <w:lvl w:ilvl="8" w:tplc="8FCACA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49E3"/>
    <w:multiLevelType w:val="hybridMultilevel"/>
    <w:tmpl w:val="77A0BA52"/>
    <w:lvl w:ilvl="0" w:tplc="88F8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0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9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4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6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EF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2F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4E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01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7AD9"/>
    <w:multiLevelType w:val="hybridMultilevel"/>
    <w:tmpl w:val="D5BE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BE94"/>
    <w:multiLevelType w:val="hybridMultilevel"/>
    <w:tmpl w:val="15BAE1A2"/>
    <w:lvl w:ilvl="0" w:tplc="C22CC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2A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CD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00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F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89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22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E4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2E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C7D7"/>
    <w:multiLevelType w:val="hybridMultilevel"/>
    <w:tmpl w:val="54CA2AA2"/>
    <w:lvl w:ilvl="0" w:tplc="E71249A4">
      <w:start w:val="2"/>
      <w:numFmt w:val="decimal"/>
      <w:lvlText w:val="%1."/>
      <w:lvlJc w:val="left"/>
      <w:pPr>
        <w:ind w:left="720" w:hanging="360"/>
      </w:pPr>
    </w:lvl>
    <w:lvl w:ilvl="1" w:tplc="A2DC7DDE">
      <w:start w:val="1"/>
      <w:numFmt w:val="lowerLetter"/>
      <w:lvlText w:val="%2."/>
      <w:lvlJc w:val="left"/>
      <w:pPr>
        <w:ind w:left="1440" w:hanging="360"/>
      </w:pPr>
    </w:lvl>
    <w:lvl w:ilvl="2" w:tplc="391442F8">
      <w:start w:val="1"/>
      <w:numFmt w:val="lowerRoman"/>
      <w:lvlText w:val="%3."/>
      <w:lvlJc w:val="right"/>
      <w:pPr>
        <w:ind w:left="2160" w:hanging="180"/>
      </w:pPr>
    </w:lvl>
    <w:lvl w:ilvl="3" w:tplc="977A9A5A">
      <w:start w:val="1"/>
      <w:numFmt w:val="decimal"/>
      <w:lvlText w:val="%4."/>
      <w:lvlJc w:val="left"/>
      <w:pPr>
        <w:ind w:left="2880" w:hanging="360"/>
      </w:pPr>
    </w:lvl>
    <w:lvl w:ilvl="4" w:tplc="DA1AC3CE">
      <w:start w:val="1"/>
      <w:numFmt w:val="lowerLetter"/>
      <w:lvlText w:val="%5."/>
      <w:lvlJc w:val="left"/>
      <w:pPr>
        <w:ind w:left="3600" w:hanging="360"/>
      </w:pPr>
    </w:lvl>
    <w:lvl w:ilvl="5" w:tplc="5DF88B8C">
      <w:start w:val="1"/>
      <w:numFmt w:val="lowerRoman"/>
      <w:lvlText w:val="%6."/>
      <w:lvlJc w:val="right"/>
      <w:pPr>
        <w:ind w:left="4320" w:hanging="180"/>
      </w:pPr>
    </w:lvl>
    <w:lvl w:ilvl="6" w:tplc="119875FE">
      <w:start w:val="1"/>
      <w:numFmt w:val="decimal"/>
      <w:lvlText w:val="%7."/>
      <w:lvlJc w:val="left"/>
      <w:pPr>
        <w:ind w:left="5040" w:hanging="360"/>
      </w:pPr>
    </w:lvl>
    <w:lvl w:ilvl="7" w:tplc="328CAE4A">
      <w:start w:val="1"/>
      <w:numFmt w:val="lowerLetter"/>
      <w:lvlText w:val="%8."/>
      <w:lvlJc w:val="left"/>
      <w:pPr>
        <w:ind w:left="5760" w:hanging="360"/>
      </w:pPr>
    </w:lvl>
    <w:lvl w:ilvl="8" w:tplc="F8B49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F31"/>
    <w:multiLevelType w:val="hybridMultilevel"/>
    <w:tmpl w:val="2A149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DAC0B"/>
    <w:multiLevelType w:val="hybridMultilevel"/>
    <w:tmpl w:val="5A0AA6E4"/>
    <w:lvl w:ilvl="0" w:tplc="1A92C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41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05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0C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7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07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5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2D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8E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CAF3"/>
    <w:multiLevelType w:val="hybridMultilevel"/>
    <w:tmpl w:val="C32E5FE6"/>
    <w:lvl w:ilvl="0" w:tplc="79647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A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A8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6B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87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84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29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E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00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969E3"/>
    <w:multiLevelType w:val="hybridMultilevel"/>
    <w:tmpl w:val="01D0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108B9"/>
    <w:multiLevelType w:val="hybridMultilevel"/>
    <w:tmpl w:val="17741FD8"/>
    <w:lvl w:ilvl="0" w:tplc="E5EA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2E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5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C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0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AE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C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C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62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44F11"/>
    <w:multiLevelType w:val="hybridMultilevel"/>
    <w:tmpl w:val="83560738"/>
    <w:lvl w:ilvl="0" w:tplc="5B6C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80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03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8E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43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E1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8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AC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EF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52CF"/>
    <w:multiLevelType w:val="hybridMultilevel"/>
    <w:tmpl w:val="3F9E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9D4F"/>
    <w:multiLevelType w:val="hybridMultilevel"/>
    <w:tmpl w:val="CBD89344"/>
    <w:lvl w:ilvl="0" w:tplc="3006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0B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09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47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5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EA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0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89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82FCF"/>
    <w:multiLevelType w:val="hybridMultilevel"/>
    <w:tmpl w:val="2A14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D1572"/>
    <w:multiLevelType w:val="hybridMultilevel"/>
    <w:tmpl w:val="CE009564"/>
    <w:lvl w:ilvl="0" w:tplc="C1AEB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F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A7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0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2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6D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6A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0A91"/>
    <w:multiLevelType w:val="hybridMultilevel"/>
    <w:tmpl w:val="F64C7624"/>
    <w:lvl w:ilvl="0" w:tplc="A7AAA0B4">
      <w:start w:val="3"/>
      <w:numFmt w:val="decimal"/>
      <w:lvlText w:val="%1."/>
      <w:lvlJc w:val="left"/>
      <w:pPr>
        <w:ind w:left="720" w:hanging="360"/>
      </w:pPr>
    </w:lvl>
    <w:lvl w:ilvl="1" w:tplc="B88C7A38">
      <w:start w:val="1"/>
      <w:numFmt w:val="lowerLetter"/>
      <w:lvlText w:val="%2."/>
      <w:lvlJc w:val="left"/>
      <w:pPr>
        <w:ind w:left="1440" w:hanging="360"/>
      </w:pPr>
    </w:lvl>
    <w:lvl w:ilvl="2" w:tplc="5478FA3E">
      <w:start w:val="1"/>
      <w:numFmt w:val="lowerRoman"/>
      <w:lvlText w:val="%3."/>
      <w:lvlJc w:val="right"/>
      <w:pPr>
        <w:ind w:left="2160" w:hanging="180"/>
      </w:pPr>
    </w:lvl>
    <w:lvl w:ilvl="3" w:tplc="E7B0F43C">
      <w:start w:val="1"/>
      <w:numFmt w:val="decimal"/>
      <w:lvlText w:val="%4."/>
      <w:lvlJc w:val="left"/>
      <w:pPr>
        <w:ind w:left="2880" w:hanging="360"/>
      </w:pPr>
    </w:lvl>
    <w:lvl w:ilvl="4" w:tplc="3A2E47C2">
      <w:start w:val="1"/>
      <w:numFmt w:val="lowerLetter"/>
      <w:lvlText w:val="%5."/>
      <w:lvlJc w:val="left"/>
      <w:pPr>
        <w:ind w:left="3600" w:hanging="360"/>
      </w:pPr>
    </w:lvl>
    <w:lvl w:ilvl="5" w:tplc="7262B14E">
      <w:start w:val="1"/>
      <w:numFmt w:val="lowerRoman"/>
      <w:lvlText w:val="%6."/>
      <w:lvlJc w:val="right"/>
      <w:pPr>
        <w:ind w:left="4320" w:hanging="180"/>
      </w:pPr>
    </w:lvl>
    <w:lvl w:ilvl="6" w:tplc="73CE19B8">
      <w:start w:val="1"/>
      <w:numFmt w:val="decimal"/>
      <w:lvlText w:val="%7."/>
      <w:lvlJc w:val="left"/>
      <w:pPr>
        <w:ind w:left="5040" w:hanging="360"/>
      </w:pPr>
    </w:lvl>
    <w:lvl w:ilvl="7" w:tplc="20E40F32">
      <w:start w:val="1"/>
      <w:numFmt w:val="lowerLetter"/>
      <w:lvlText w:val="%8."/>
      <w:lvlJc w:val="left"/>
      <w:pPr>
        <w:ind w:left="5760" w:hanging="360"/>
      </w:pPr>
    </w:lvl>
    <w:lvl w:ilvl="8" w:tplc="2FF079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BFCB"/>
    <w:multiLevelType w:val="hybridMultilevel"/>
    <w:tmpl w:val="E6608BC4"/>
    <w:lvl w:ilvl="0" w:tplc="4B5A4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4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E8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E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6B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8E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1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E1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C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E8AB4"/>
    <w:multiLevelType w:val="hybridMultilevel"/>
    <w:tmpl w:val="4BA0C508"/>
    <w:lvl w:ilvl="0" w:tplc="7DF0D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4D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A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4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E0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4E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7B60"/>
    <w:multiLevelType w:val="hybridMultilevel"/>
    <w:tmpl w:val="C3CC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79DF6"/>
    <w:multiLevelType w:val="hybridMultilevel"/>
    <w:tmpl w:val="7E0AA884"/>
    <w:lvl w:ilvl="0" w:tplc="8370C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4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25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23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C2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8D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60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20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64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2034"/>
    <w:multiLevelType w:val="hybridMultilevel"/>
    <w:tmpl w:val="30662D78"/>
    <w:lvl w:ilvl="0" w:tplc="A5204778">
      <w:start w:val="1"/>
      <w:numFmt w:val="decimal"/>
      <w:lvlText w:val="%1."/>
      <w:lvlJc w:val="left"/>
      <w:pPr>
        <w:ind w:left="720" w:hanging="360"/>
      </w:pPr>
    </w:lvl>
    <w:lvl w:ilvl="1" w:tplc="1C7C15F4">
      <w:start w:val="1"/>
      <w:numFmt w:val="lowerLetter"/>
      <w:lvlText w:val="%2."/>
      <w:lvlJc w:val="left"/>
      <w:pPr>
        <w:ind w:left="1440" w:hanging="360"/>
      </w:pPr>
    </w:lvl>
    <w:lvl w:ilvl="2" w:tplc="823464A6">
      <w:start w:val="1"/>
      <w:numFmt w:val="lowerRoman"/>
      <w:lvlText w:val="%3."/>
      <w:lvlJc w:val="right"/>
      <w:pPr>
        <w:ind w:left="2160" w:hanging="180"/>
      </w:pPr>
    </w:lvl>
    <w:lvl w:ilvl="3" w:tplc="B58E7B50">
      <w:start w:val="1"/>
      <w:numFmt w:val="decimal"/>
      <w:lvlText w:val="%4."/>
      <w:lvlJc w:val="left"/>
      <w:pPr>
        <w:ind w:left="2880" w:hanging="360"/>
      </w:pPr>
    </w:lvl>
    <w:lvl w:ilvl="4" w:tplc="2736C26E">
      <w:start w:val="1"/>
      <w:numFmt w:val="lowerLetter"/>
      <w:lvlText w:val="%5."/>
      <w:lvlJc w:val="left"/>
      <w:pPr>
        <w:ind w:left="3600" w:hanging="360"/>
      </w:pPr>
    </w:lvl>
    <w:lvl w:ilvl="5" w:tplc="943E8802">
      <w:start w:val="1"/>
      <w:numFmt w:val="lowerRoman"/>
      <w:lvlText w:val="%6."/>
      <w:lvlJc w:val="right"/>
      <w:pPr>
        <w:ind w:left="4320" w:hanging="180"/>
      </w:pPr>
    </w:lvl>
    <w:lvl w:ilvl="6" w:tplc="5A06F6B0">
      <w:start w:val="1"/>
      <w:numFmt w:val="decimal"/>
      <w:lvlText w:val="%7."/>
      <w:lvlJc w:val="left"/>
      <w:pPr>
        <w:ind w:left="5040" w:hanging="360"/>
      </w:pPr>
    </w:lvl>
    <w:lvl w:ilvl="7" w:tplc="82EAEE80">
      <w:start w:val="1"/>
      <w:numFmt w:val="lowerLetter"/>
      <w:lvlText w:val="%8."/>
      <w:lvlJc w:val="left"/>
      <w:pPr>
        <w:ind w:left="5760" w:hanging="360"/>
      </w:pPr>
    </w:lvl>
    <w:lvl w:ilvl="8" w:tplc="32D2114E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83197">
    <w:abstractNumId w:val="1"/>
  </w:num>
  <w:num w:numId="2" w16cid:durableId="34699578">
    <w:abstractNumId w:val="15"/>
  </w:num>
  <w:num w:numId="3" w16cid:durableId="996112919">
    <w:abstractNumId w:val="4"/>
  </w:num>
  <w:num w:numId="4" w16cid:durableId="223297241">
    <w:abstractNumId w:val="17"/>
  </w:num>
  <w:num w:numId="5" w16cid:durableId="1165364507">
    <w:abstractNumId w:val="2"/>
  </w:num>
  <w:num w:numId="6" w16cid:durableId="987049541">
    <w:abstractNumId w:val="11"/>
  </w:num>
  <w:num w:numId="7" w16cid:durableId="407270184">
    <w:abstractNumId w:val="20"/>
  </w:num>
  <w:num w:numId="8" w16cid:durableId="926498911">
    <w:abstractNumId w:val="7"/>
  </w:num>
  <w:num w:numId="9" w16cid:durableId="1865317718">
    <w:abstractNumId w:val="10"/>
  </w:num>
  <w:num w:numId="10" w16cid:durableId="716708028">
    <w:abstractNumId w:val="18"/>
  </w:num>
  <w:num w:numId="11" w16cid:durableId="2058581474">
    <w:abstractNumId w:val="8"/>
  </w:num>
  <w:num w:numId="12" w16cid:durableId="63332476">
    <w:abstractNumId w:val="0"/>
  </w:num>
  <w:num w:numId="13" w16cid:durableId="814681204">
    <w:abstractNumId w:val="13"/>
  </w:num>
  <w:num w:numId="14" w16cid:durableId="255990860">
    <w:abstractNumId w:val="16"/>
  </w:num>
  <w:num w:numId="15" w16cid:durableId="1726485182">
    <w:abstractNumId w:val="5"/>
  </w:num>
  <w:num w:numId="16" w16cid:durableId="957447389">
    <w:abstractNumId w:val="21"/>
  </w:num>
  <w:num w:numId="17" w16cid:durableId="593167840">
    <w:abstractNumId w:val="14"/>
  </w:num>
  <w:num w:numId="18" w16cid:durableId="2102336046">
    <w:abstractNumId w:val="3"/>
  </w:num>
  <w:num w:numId="19" w16cid:durableId="1051686513">
    <w:abstractNumId w:val="19"/>
  </w:num>
  <w:num w:numId="20" w16cid:durableId="78526859">
    <w:abstractNumId w:val="6"/>
  </w:num>
  <w:num w:numId="21" w16cid:durableId="1382293146">
    <w:abstractNumId w:val="9"/>
  </w:num>
  <w:num w:numId="22" w16cid:durableId="4805399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uble, Rachel">
    <w15:presenceInfo w15:providerId="AD" w15:userId="S::caubofi@cds.state.mo.us::0281d3b2-a950-4a36-a948-074a1d7fb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96"/>
    <w:rsid w:val="0000CAB1"/>
    <w:rsid w:val="000355DF"/>
    <w:rsid w:val="00045C72"/>
    <w:rsid w:val="00047CE9"/>
    <w:rsid w:val="000677FD"/>
    <w:rsid w:val="000E0152"/>
    <w:rsid w:val="0010137A"/>
    <w:rsid w:val="00104FB5"/>
    <w:rsid w:val="00110BAB"/>
    <w:rsid w:val="001213EC"/>
    <w:rsid w:val="00155E60"/>
    <w:rsid w:val="001774FF"/>
    <w:rsid w:val="001C1BBC"/>
    <w:rsid w:val="00232D42"/>
    <w:rsid w:val="0027645E"/>
    <w:rsid w:val="00285569"/>
    <w:rsid w:val="00287B92"/>
    <w:rsid w:val="002950A6"/>
    <w:rsid w:val="002A04B0"/>
    <w:rsid w:val="00303406"/>
    <w:rsid w:val="00323EAE"/>
    <w:rsid w:val="003426F3"/>
    <w:rsid w:val="0034368A"/>
    <w:rsid w:val="0036055F"/>
    <w:rsid w:val="003922A3"/>
    <w:rsid w:val="00393CA0"/>
    <w:rsid w:val="003A4D91"/>
    <w:rsid w:val="003C4164"/>
    <w:rsid w:val="003D181E"/>
    <w:rsid w:val="003F5CFB"/>
    <w:rsid w:val="003F7085"/>
    <w:rsid w:val="0041313E"/>
    <w:rsid w:val="00497876"/>
    <w:rsid w:val="004A1448"/>
    <w:rsid w:val="004B59A4"/>
    <w:rsid w:val="004D21A0"/>
    <w:rsid w:val="004D696B"/>
    <w:rsid w:val="00507403"/>
    <w:rsid w:val="00546FEC"/>
    <w:rsid w:val="00583B50"/>
    <w:rsid w:val="0059002F"/>
    <w:rsid w:val="00593794"/>
    <w:rsid w:val="005B28D2"/>
    <w:rsid w:val="005E2359"/>
    <w:rsid w:val="00600846"/>
    <w:rsid w:val="0061636A"/>
    <w:rsid w:val="00621E54"/>
    <w:rsid w:val="0063335F"/>
    <w:rsid w:val="00636310"/>
    <w:rsid w:val="00637FD3"/>
    <w:rsid w:val="0069315F"/>
    <w:rsid w:val="006D61DF"/>
    <w:rsid w:val="00705106"/>
    <w:rsid w:val="0071EAEB"/>
    <w:rsid w:val="00724D8E"/>
    <w:rsid w:val="0074177C"/>
    <w:rsid w:val="00741E7E"/>
    <w:rsid w:val="0078264B"/>
    <w:rsid w:val="007846DB"/>
    <w:rsid w:val="007931DA"/>
    <w:rsid w:val="007B61F2"/>
    <w:rsid w:val="00803952"/>
    <w:rsid w:val="00811F79"/>
    <w:rsid w:val="00835616"/>
    <w:rsid w:val="0086060B"/>
    <w:rsid w:val="00863215"/>
    <w:rsid w:val="00895860"/>
    <w:rsid w:val="0091725B"/>
    <w:rsid w:val="009254B4"/>
    <w:rsid w:val="00936E08"/>
    <w:rsid w:val="009436AD"/>
    <w:rsid w:val="009B0A28"/>
    <w:rsid w:val="009D543B"/>
    <w:rsid w:val="00A06E71"/>
    <w:rsid w:val="00A23AE9"/>
    <w:rsid w:val="00A444AA"/>
    <w:rsid w:val="00A47E27"/>
    <w:rsid w:val="00AC11C4"/>
    <w:rsid w:val="00ADD92E"/>
    <w:rsid w:val="00AF0FBD"/>
    <w:rsid w:val="00AF4C97"/>
    <w:rsid w:val="00AF58A9"/>
    <w:rsid w:val="00B21E7C"/>
    <w:rsid w:val="00B273DF"/>
    <w:rsid w:val="00B42757"/>
    <w:rsid w:val="00B52578"/>
    <w:rsid w:val="00B84265"/>
    <w:rsid w:val="00B9166A"/>
    <w:rsid w:val="00BC31E0"/>
    <w:rsid w:val="00BD7939"/>
    <w:rsid w:val="00BE2DAD"/>
    <w:rsid w:val="00BE4962"/>
    <w:rsid w:val="00BE5755"/>
    <w:rsid w:val="00BF1092"/>
    <w:rsid w:val="00BF509A"/>
    <w:rsid w:val="00C21FD6"/>
    <w:rsid w:val="00C554D2"/>
    <w:rsid w:val="00C56561"/>
    <w:rsid w:val="00C66BEA"/>
    <w:rsid w:val="00C70F63"/>
    <w:rsid w:val="00C77F6A"/>
    <w:rsid w:val="00C84F1C"/>
    <w:rsid w:val="00C9240D"/>
    <w:rsid w:val="00CB56AF"/>
    <w:rsid w:val="00CF30C3"/>
    <w:rsid w:val="00CF4496"/>
    <w:rsid w:val="00D02962"/>
    <w:rsid w:val="00D02A6E"/>
    <w:rsid w:val="00D2029D"/>
    <w:rsid w:val="00D43DB3"/>
    <w:rsid w:val="00D677E2"/>
    <w:rsid w:val="00D90786"/>
    <w:rsid w:val="00DA342D"/>
    <w:rsid w:val="00DE452F"/>
    <w:rsid w:val="00E038C8"/>
    <w:rsid w:val="00E21FB6"/>
    <w:rsid w:val="00E33EEC"/>
    <w:rsid w:val="00E60C24"/>
    <w:rsid w:val="00E61BA6"/>
    <w:rsid w:val="00E651B4"/>
    <w:rsid w:val="00EA207D"/>
    <w:rsid w:val="00ED3D4B"/>
    <w:rsid w:val="00EF0A37"/>
    <w:rsid w:val="00F01F53"/>
    <w:rsid w:val="00F0771D"/>
    <w:rsid w:val="00F330AF"/>
    <w:rsid w:val="00F51383"/>
    <w:rsid w:val="00F87A47"/>
    <w:rsid w:val="00F950FE"/>
    <w:rsid w:val="00FB0C5C"/>
    <w:rsid w:val="00FE4CC3"/>
    <w:rsid w:val="00FF500C"/>
    <w:rsid w:val="01F58896"/>
    <w:rsid w:val="048BBF36"/>
    <w:rsid w:val="053505D3"/>
    <w:rsid w:val="0558383F"/>
    <w:rsid w:val="06934C0F"/>
    <w:rsid w:val="0A6A90B4"/>
    <w:rsid w:val="0AC2D800"/>
    <w:rsid w:val="0ADB7C94"/>
    <w:rsid w:val="0B1C1BD4"/>
    <w:rsid w:val="0BF8D363"/>
    <w:rsid w:val="0C49FE79"/>
    <w:rsid w:val="0CEC0440"/>
    <w:rsid w:val="0DEB8421"/>
    <w:rsid w:val="0E259430"/>
    <w:rsid w:val="0E8B072F"/>
    <w:rsid w:val="0EFEAFE5"/>
    <w:rsid w:val="11376FC6"/>
    <w:rsid w:val="1152FCD5"/>
    <w:rsid w:val="11579FD9"/>
    <w:rsid w:val="128628DC"/>
    <w:rsid w:val="13C2AB12"/>
    <w:rsid w:val="13C4D2C6"/>
    <w:rsid w:val="16538168"/>
    <w:rsid w:val="1662E1A8"/>
    <w:rsid w:val="16AB641F"/>
    <w:rsid w:val="19A6443A"/>
    <w:rsid w:val="1C41E5D7"/>
    <w:rsid w:val="1C768547"/>
    <w:rsid w:val="1C8622C4"/>
    <w:rsid w:val="1CA3A586"/>
    <w:rsid w:val="1D58BD20"/>
    <w:rsid w:val="1EF62199"/>
    <w:rsid w:val="1F2BE2EE"/>
    <w:rsid w:val="1F2F85DB"/>
    <w:rsid w:val="1FCEF60B"/>
    <w:rsid w:val="207269EA"/>
    <w:rsid w:val="22D64256"/>
    <w:rsid w:val="22DAEF45"/>
    <w:rsid w:val="23671C5C"/>
    <w:rsid w:val="27055321"/>
    <w:rsid w:val="2741FE68"/>
    <w:rsid w:val="27E75F2A"/>
    <w:rsid w:val="282E94AD"/>
    <w:rsid w:val="28D4F7FA"/>
    <w:rsid w:val="298BB914"/>
    <w:rsid w:val="29B3F121"/>
    <w:rsid w:val="2A7CF691"/>
    <w:rsid w:val="2AAE1829"/>
    <w:rsid w:val="2AFE82A6"/>
    <w:rsid w:val="2B500DE1"/>
    <w:rsid w:val="2BFCDF70"/>
    <w:rsid w:val="2C5607D3"/>
    <w:rsid w:val="2D01F23F"/>
    <w:rsid w:val="2D7FEDA3"/>
    <w:rsid w:val="2DB80007"/>
    <w:rsid w:val="3109FEB4"/>
    <w:rsid w:val="31443CE4"/>
    <w:rsid w:val="317C766B"/>
    <w:rsid w:val="3180CF8D"/>
    <w:rsid w:val="3192F048"/>
    <w:rsid w:val="3221B0CD"/>
    <w:rsid w:val="32A0245E"/>
    <w:rsid w:val="33451618"/>
    <w:rsid w:val="34D314F1"/>
    <w:rsid w:val="3502C2FE"/>
    <w:rsid w:val="35A1B271"/>
    <w:rsid w:val="35BE15E0"/>
    <w:rsid w:val="365B0423"/>
    <w:rsid w:val="366C4BC9"/>
    <w:rsid w:val="37AB4B52"/>
    <w:rsid w:val="382CC2BA"/>
    <w:rsid w:val="38418DB3"/>
    <w:rsid w:val="3842B3E9"/>
    <w:rsid w:val="385F17E1"/>
    <w:rsid w:val="388320CC"/>
    <w:rsid w:val="39C22517"/>
    <w:rsid w:val="39F376D3"/>
    <w:rsid w:val="3A530A62"/>
    <w:rsid w:val="3A75D6FC"/>
    <w:rsid w:val="3AF25F04"/>
    <w:rsid w:val="3C8A65DE"/>
    <w:rsid w:val="3D56A431"/>
    <w:rsid w:val="3DC5A29F"/>
    <w:rsid w:val="3DFF46AA"/>
    <w:rsid w:val="3E404073"/>
    <w:rsid w:val="3E43334D"/>
    <w:rsid w:val="3E9EF96C"/>
    <w:rsid w:val="3EEFFC3D"/>
    <w:rsid w:val="3F05F421"/>
    <w:rsid w:val="3F38E039"/>
    <w:rsid w:val="3F391B9F"/>
    <w:rsid w:val="3F613249"/>
    <w:rsid w:val="420E3748"/>
    <w:rsid w:val="428CB6A2"/>
    <w:rsid w:val="435309D5"/>
    <w:rsid w:val="43B95AF6"/>
    <w:rsid w:val="441DB08B"/>
    <w:rsid w:val="4434F085"/>
    <w:rsid w:val="44C8D06F"/>
    <w:rsid w:val="44E9D88E"/>
    <w:rsid w:val="4549A307"/>
    <w:rsid w:val="4592BDE1"/>
    <w:rsid w:val="4632A2C5"/>
    <w:rsid w:val="46A18F4C"/>
    <w:rsid w:val="46F67A8A"/>
    <w:rsid w:val="4723A4E9"/>
    <w:rsid w:val="47352209"/>
    <w:rsid w:val="47572DC3"/>
    <w:rsid w:val="47A68B3B"/>
    <w:rsid w:val="47E264DA"/>
    <w:rsid w:val="49F5C17B"/>
    <w:rsid w:val="4AFB21B1"/>
    <w:rsid w:val="4B02BADF"/>
    <w:rsid w:val="4B69AD37"/>
    <w:rsid w:val="4B753749"/>
    <w:rsid w:val="4C4FA82F"/>
    <w:rsid w:val="4C71733E"/>
    <w:rsid w:val="4E9B787E"/>
    <w:rsid w:val="4EABD542"/>
    <w:rsid w:val="4EDFE7C6"/>
    <w:rsid w:val="501CAC1C"/>
    <w:rsid w:val="50823E48"/>
    <w:rsid w:val="50A30FBB"/>
    <w:rsid w:val="50E71E5E"/>
    <w:rsid w:val="51768799"/>
    <w:rsid w:val="5194E1A8"/>
    <w:rsid w:val="51D9CD1C"/>
    <w:rsid w:val="5215A85C"/>
    <w:rsid w:val="524745F6"/>
    <w:rsid w:val="527489E5"/>
    <w:rsid w:val="53C16A85"/>
    <w:rsid w:val="53E59400"/>
    <w:rsid w:val="53FA3B78"/>
    <w:rsid w:val="546FB067"/>
    <w:rsid w:val="55267D07"/>
    <w:rsid w:val="558B6E9A"/>
    <w:rsid w:val="560730AD"/>
    <w:rsid w:val="5616B94E"/>
    <w:rsid w:val="563546AD"/>
    <w:rsid w:val="56979161"/>
    <w:rsid w:val="5894F455"/>
    <w:rsid w:val="58BA097D"/>
    <w:rsid w:val="594AF77A"/>
    <w:rsid w:val="5AE7AE93"/>
    <w:rsid w:val="5BA4BEDD"/>
    <w:rsid w:val="5C35DBCB"/>
    <w:rsid w:val="5C61E620"/>
    <w:rsid w:val="5D8697B1"/>
    <w:rsid w:val="5DF4423C"/>
    <w:rsid w:val="5E373969"/>
    <w:rsid w:val="5E3F0023"/>
    <w:rsid w:val="5F1FBE27"/>
    <w:rsid w:val="5F632374"/>
    <w:rsid w:val="5FB358F9"/>
    <w:rsid w:val="5FBAFA7F"/>
    <w:rsid w:val="5FDCC06B"/>
    <w:rsid w:val="60D9359C"/>
    <w:rsid w:val="627AE092"/>
    <w:rsid w:val="636095F8"/>
    <w:rsid w:val="640F06A8"/>
    <w:rsid w:val="66CE16BF"/>
    <w:rsid w:val="675FDD32"/>
    <w:rsid w:val="694617FA"/>
    <w:rsid w:val="69AB9C7A"/>
    <w:rsid w:val="69CC5522"/>
    <w:rsid w:val="69F5BA69"/>
    <w:rsid w:val="6A48E373"/>
    <w:rsid w:val="6B02FECC"/>
    <w:rsid w:val="6B4798F5"/>
    <w:rsid w:val="6C3EF052"/>
    <w:rsid w:val="6CA36616"/>
    <w:rsid w:val="6D1CB10F"/>
    <w:rsid w:val="6DCE957E"/>
    <w:rsid w:val="6E44F980"/>
    <w:rsid w:val="6E692BAD"/>
    <w:rsid w:val="6E854958"/>
    <w:rsid w:val="6EFE2557"/>
    <w:rsid w:val="6F0C1BEE"/>
    <w:rsid w:val="701C4E6D"/>
    <w:rsid w:val="701D7762"/>
    <w:rsid w:val="70A88562"/>
    <w:rsid w:val="712F0056"/>
    <w:rsid w:val="714C8567"/>
    <w:rsid w:val="71B79CD0"/>
    <w:rsid w:val="71CC5720"/>
    <w:rsid w:val="71E4B8D0"/>
    <w:rsid w:val="730B7612"/>
    <w:rsid w:val="7380A604"/>
    <w:rsid w:val="745A081B"/>
    <w:rsid w:val="74B6CFD2"/>
    <w:rsid w:val="754713F9"/>
    <w:rsid w:val="7555F587"/>
    <w:rsid w:val="756CDAFC"/>
    <w:rsid w:val="759F7188"/>
    <w:rsid w:val="75A55BC0"/>
    <w:rsid w:val="75C846F3"/>
    <w:rsid w:val="7635A194"/>
    <w:rsid w:val="765725B4"/>
    <w:rsid w:val="765A1EF0"/>
    <w:rsid w:val="765CB381"/>
    <w:rsid w:val="76861D2E"/>
    <w:rsid w:val="7780CA85"/>
    <w:rsid w:val="788D167F"/>
    <w:rsid w:val="7BA97960"/>
    <w:rsid w:val="7D06F1DF"/>
    <w:rsid w:val="7DB2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F893"/>
  <w15:chartTrackingRefBased/>
  <w15:docId w15:val="{CA5F2E75-1A93-48F5-B0DC-8BEACD3D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1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28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8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imresources.mo.gov/?docs=benefit-program-technicians-bpt" TargetMode="External"/><Relationship Id="rId13" Type="http://schemas.openxmlformats.org/officeDocument/2006/relationships/hyperlink" Target="https://fsdimresources.mo.gov/?docs=benefit-program-technicians-bp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fsdimresources.mo.gov/?docs=benefit-program-technicians-bpt" TargetMode="External"/><Relationship Id="rId12" Type="http://schemas.openxmlformats.org/officeDocument/2006/relationships/hyperlink" Target="https://fsdimresources.mo.gov/?docs=benefit-program-technicians-bpt" TargetMode="External"/><Relationship Id="rId17" Type="http://schemas.openxmlformats.org/officeDocument/2006/relationships/hyperlink" Target="https://fsdimresources.mo.gov/?docs=benefit-program-technicians-b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dimresources.mo.gov/?docs=benefit-program-technicians-bp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sdimresources.mo.gov/?docs=benefit-program-technicians-bpt" TargetMode="External"/><Relationship Id="rId11" Type="http://schemas.openxmlformats.org/officeDocument/2006/relationships/hyperlink" Target="https://dssintranet.mo.gov/dss-fsd-training-site/supervisor-resources-2/" TargetMode="External"/><Relationship Id="rId5" Type="http://schemas.openxmlformats.org/officeDocument/2006/relationships/hyperlink" Target="https://dssintranet.mo.gov/dss-fsd-training-site/supervisor-resources-2/" TargetMode="External"/><Relationship Id="rId15" Type="http://schemas.openxmlformats.org/officeDocument/2006/relationships/hyperlink" Target="https://fsdimresources.mo.gov/?docs=benefit-program-technicians-bpt" TargetMode="External"/><Relationship Id="rId10" Type="http://schemas.openxmlformats.org/officeDocument/2006/relationships/hyperlink" Target="https://dssintranet.mo.gov/dss-fsd-training-site/supervisor-resources-2/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fsdimresources.mo.gov/?docs=benefit-program-technicians-bpt" TargetMode="External"/><Relationship Id="rId14" Type="http://schemas.openxmlformats.org/officeDocument/2006/relationships/hyperlink" Target="https://fsdimresources.mo.gov/?docs=benefit-program-technicians-b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Tannlund, Chris J</dc:creator>
  <cp:keywords/>
  <dc:description/>
  <cp:lastModifiedBy>Cauble, Rachel</cp:lastModifiedBy>
  <cp:revision>6</cp:revision>
  <dcterms:created xsi:type="dcterms:W3CDTF">2024-11-13T17:06:00Z</dcterms:created>
  <dcterms:modified xsi:type="dcterms:W3CDTF">2024-11-13T17:16:00Z</dcterms:modified>
</cp:coreProperties>
</file>